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04E35">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4</w:t>
      </w:r>
    </w:p>
    <w:p w14:paraId="32C3CB2E">
      <w:pPr>
        <w:keepNext w:val="0"/>
        <w:keepLines w:val="0"/>
        <w:pageBreakBefore w:val="0"/>
        <w:kinsoku/>
        <w:wordWrap/>
        <w:overflowPunct/>
        <w:topLinePunct w:val="0"/>
        <w:autoSpaceDE/>
        <w:autoSpaceDN/>
        <w:bidi w:val="0"/>
        <w:spacing w:line="400" w:lineRule="exact"/>
        <w:jc w:val="center"/>
        <w:textAlignment w:val="auto"/>
        <w:rPr>
          <w:rFonts w:hint="eastAsia" w:ascii="仿宋_GB2312" w:hAnsi="华文仿宋" w:eastAsia="仿宋_GB2312"/>
          <w:b/>
          <w:bCs/>
          <w:color w:val="000000"/>
          <w:sz w:val="32"/>
          <w:szCs w:val="32"/>
          <w:lang w:val="en-US" w:eastAsia="zh-CN"/>
        </w:rPr>
      </w:pPr>
    </w:p>
    <w:p w14:paraId="0B0F3253">
      <w:pPr>
        <w:keepNext w:val="0"/>
        <w:keepLines w:val="0"/>
        <w:pageBreakBefore w:val="0"/>
        <w:kinsoku/>
        <w:wordWrap/>
        <w:overflowPunct/>
        <w:topLinePunct w:val="0"/>
        <w:autoSpaceDE/>
        <w:autoSpaceDN/>
        <w:bidi w:val="0"/>
        <w:spacing w:line="560" w:lineRule="exact"/>
        <w:jc w:val="center"/>
        <w:textAlignment w:val="auto"/>
        <w:rPr>
          <w:ins w:id="2" w:author="陈雪玲" w:date="2022-02-04T12:45:19Z"/>
          <w:rFonts w:hint="eastAsia" w:ascii="方正小标宋简体" w:hAnsi="华文仿宋" w:eastAsia="方正小标宋简体"/>
          <w:sz w:val="44"/>
          <w:szCs w:val="44"/>
          <w:lang w:eastAsia="zh-CN"/>
        </w:rPr>
      </w:pPr>
      <w:ins w:id="3" w:author="陈雪玲" w:date="2022-02-04T12:44:53Z">
        <w:r>
          <w:rPr>
            <w:rFonts w:hint="eastAsia" w:ascii="方正小标宋简体" w:hAnsi="华文仿宋" w:eastAsia="方正小标宋简体"/>
            <w:sz w:val="44"/>
            <w:szCs w:val="44"/>
            <w:lang w:val="en-US" w:eastAsia="zh-CN"/>
          </w:rPr>
          <w:t>10</w:t>
        </w:r>
      </w:ins>
      <w:ins w:id="4" w:author="陈雪玲" w:date="2022-02-04T12:44:54Z">
        <w:r>
          <w:rPr>
            <w:rFonts w:hint="eastAsia" w:ascii="方正小标宋简体" w:hAnsi="华文仿宋" w:eastAsia="方正小标宋简体"/>
            <w:sz w:val="44"/>
            <w:szCs w:val="44"/>
            <w:lang w:val="en-US" w:eastAsia="zh-CN"/>
          </w:rPr>
          <w:t>7</w:t>
        </w:r>
      </w:ins>
      <w:ins w:id="5" w:author="陈雪玲" w:date="2022-02-04T12:44:55Z">
        <w:r>
          <w:rPr>
            <w:rFonts w:hint="eastAsia" w:ascii="方正小标宋简体" w:hAnsi="华文仿宋" w:eastAsia="方正小标宋简体"/>
            <w:sz w:val="44"/>
            <w:szCs w:val="44"/>
            <w:lang w:val="en-US" w:eastAsia="zh-CN"/>
          </w:rPr>
          <w:t>00</w:t>
        </w:r>
      </w:ins>
      <w:r>
        <w:rPr>
          <w:rFonts w:hint="eastAsia" w:ascii="方正小标宋简体" w:hAnsi="华文仿宋" w:eastAsia="方正小标宋简体"/>
          <w:sz w:val="44"/>
          <w:szCs w:val="44"/>
          <w:lang w:val="en-US" w:eastAsia="zh-CN"/>
        </w:rPr>
        <w:t>3</w:t>
      </w:r>
      <w:ins w:id="6" w:author="陈雪玲" w:date="2022-02-04T12:45:03Z">
        <w:r>
          <w:rPr>
            <w:rFonts w:hint="eastAsia" w:ascii="方正小标宋简体" w:hAnsi="华文仿宋" w:eastAsia="方正小标宋简体"/>
            <w:sz w:val="44"/>
            <w:szCs w:val="44"/>
            <w:lang w:val="en-US" w:eastAsia="zh-CN"/>
          </w:rPr>
          <w:t>柳州</w:t>
        </w:r>
      </w:ins>
      <w:ins w:id="7" w:author="陈雪玲" w:date="2022-02-04T12:45:05Z">
        <w:r>
          <w:rPr>
            <w:rFonts w:hint="eastAsia" w:ascii="方正小标宋简体" w:hAnsi="华文仿宋" w:eastAsia="方正小标宋简体"/>
            <w:sz w:val="44"/>
            <w:szCs w:val="44"/>
            <w:lang w:val="en-US" w:eastAsia="zh-CN"/>
          </w:rPr>
          <w:t>市</w:t>
        </w:r>
      </w:ins>
      <w:ins w:id="8" w:author="陈雪玲" w:date="2022-02-04T16:46:58Z">
        <w:r>
          <w:rPr>
            <w:rFonts w:hint="eastAsia" w:ascii="方正小标宋简体" w:hAnsi="华文仿宋" w:eastAsia="方正小标宋简体"/>
            <w:sz w:val="44"/>
            <w:szCs w:val="44"/>
            <w:lang w:val="en-US" w:eastAsia="zh-CN"/>
          </w:rPr>
          <w:t>非公有制</w:t>
        </w:r>
      </w:ins>
      <w:ins w:id="9" w:author="陈雪玲" w:date="2022-02-04T16:46:59Z">
        <w:r>
          <w:rPr>
            <w:rFonts w:hint="eastAsia" w:ascii="方正小标宋简体" w:hAnsi="华文仿宋" w:eastAsia="方正小标宋简体"/>
            <w:sz w:val="44"/>
            <w:szCs w:val="44"/>
            <w:lang w:val="en-US" w:eastAsia="zh-CN"/>
          </w:rPr>
          <w:t>经济</w:t>
        </w:r>
      </w:ins>
      <w:ins w:id="10" w:author="陈雪玲" w:date="2022-02-04T16:47:00Z">
        <w:r>
          <w:rPr>
            <w:rFonts w:hint="eastAsia" w:ascii="方正小标宋简体" w:hAnsi="华文仿宋" w:eastAsia="方正小标宋简体"/>
            <w:sz w:val="44"/>
            <w:szCs w:val="44"/>
            <w:lang w:val="en-US" w:eastAsia="zh-CN"/>
          </w:rPr>
          <w:t>组织</w:t>
        </w:r>
      </w:ins>
      <w:ins w:id="11" w:author="陈雪玲" w:date="2022-02-04T16:47:02Z">
        <w:r>
          <w:rPr>
            <w:rFonts w:hint="eastAsia" w:ascii="方正小标宋简体" w:hAnsi="华文仿宋" w:eastAsia="方正小标宋简体"/>
            <w:sz w:val="44"/>
            <w:szCs w:val="44"/>
            <w:lang w:val="en-US" w:eastAsia="zh-CN"/>
          </w:rPr>
          <w:t>服务</w:t>
        </w:r>
      </w:ins>
      <w:ins w:id="12" w:author="陈雪玲" w:date="2022-02-04T16:47:04Z">
        <w:r>
          <w:rPr>
            <w:rFonts w:hint="eastAsia" w:ascii="方正小标宋简体" w:hAnsi="华文仿宋" w:eastAsia="方正小标宋简体"/>
            <w:sz w:val="44"/>
            <w:szCs w:val="44"/>
            <w:lang w:val="en-US" w:eastAsia="zh-CN"/>
          </w:rPr>
          <w:t>中心</w:t>
        </w:r>
      </w:ins>
      <w:r>
        <w:rPr>
          <w:rFonts w:hint="eastAsia" w:ascii="方正小标宋简体" w:hAnsi="华文仿宋" w:eastAsia="方正小标宋简体"/>
          <w:sz w:val="44"/>
          <w:szCs w:val="44"/>
          <w:lang w:val="en-US" w:eastAsia="zh-CN"/>
        </w:rPr>
        <w:t>2022年</w:t>
      </w:r>
      <w:r>
        <w:rPr>
          <w:rFonts w:hint="eastAsia" w:ascii="方正小标宋简体" w:hAnsi="华文仿宋" w:eastAsia="方正小标宋简体"/>
          <w:sz w:val="44"/>
          <w:szCs w:val="44"/>
        </w:rPr>
        <w:t>预算</w:t>
      </w:r>
      <w:r>
        <w:rPr>
          <w:rFonts w:hint="eastAsia" w:ascii="方正小标宋简体" w:hAnsi="华文仿宋" w:eastAsia="方正小标宋简体"/>
          <w:sz w:val="44"/>
          <w:szCs w:val="44"/>
          <w:lang w:eastAsia="zh-CN"/>
        </w:rPr>
        <w:t>公开说明</w:t>
      </w:r>
    </w:p>
    <w:p w14:paraId="62EF39B2">
      <w:pPr>
        <w:keepNext w:val="0"/>
        <w:keepLines w:val="0"/>
        <w:pageBreakBefore w:val="0"/>
        <w:kinsoku/>
        <w:wordWrap/>
        <w:overflowPunct/>
        <w:topLinePunct w:val="0"/>
        <w:autoSpaceDE/>
        <w:autoSpaceDN/>
        <w:bidi w:val="0"/>
        <w:spacing w:line="560" w:lineRule="exact"/>
        <w:jc w:val="center"/>
        <w:textAlignment w:val="auto"/>
        <w:rPr>
          <w:ins w:id="13" w:author="陈雪玲" w:date="2022-02-04T12:49:55Z"/>
          <w:rStyle w:val="6"/>
          <w:rFonts w:hint="eastAsia" w:ascii="方正小标宋简体" w:hAnsi="华文仿宋" w:eastAsia="方正小标宋简体"/>
          <w:bCs w:val="0"/>
          <w:sz w:val="44"/>
          <w:szCs w:val="44"/>
        </w:rPr>
      </w:pPr>
      <w:r>
        <w:rPr>
          <w:rStyle w:val="6"/>
          <w:rFonts w:hint="eastAsia" w:ascii="方正小标宋简体" w:hAnsi="华文仿宋" w:eastAsia="方正小标宋简体"/>
          <w:bCs w:val="0"/>
          <w:sz w:val="44"/>
          <w:szCs w:val="44"/>
        </w:rPr>
        <w:t>目 录</w:t>
      </w:r>
    </w:p>
    <w:p w14:paraId="0DBB696F">
      <w:pPr>
        <w:keepNext w:val="0"/>
        <w:keepLines w:val="0"/>
        <w:pageBreakBefore w:val="0"/>
        <w:kinsoku/>
        <w:wordWrap/>
        <w:overflowPunct/>
        <w:topLinePunct w:val="0"/>
        <w:autoSpaceDE/>
        <w:autoSpaceDN/>
        <w:bidi w:val="0"/>
        <w:spacing w:line="560" w:lineRule="exact"/>
        <w:jc w:val="center"/>
        <w:textAlignment w:val="auto"/>
        <w:rPr>
          <w:rStyle w:val="6"/>
          <w:rFonts w:hint="eastAsia" w:ascii="方正小标宋简体" w:hAnsi="华文仿宋" w:eastAsia="方正小标宋简体"/>
          <w:bCs w:val="0"/>
          <w:sz w:val="44"/>
          <w:szCs w:val="44"/>
        </w:rPr>
      </w:pPr>
    </w:p>
    <w:p w14:paraId="186F5C44">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华文仿宋" w:eastAsia="仿宋_GB2312"/>
          <w:b/>
          <w:bCs/>
          <w:color w:val="000000"/>
          <w:sz w:val="32"/>
          <w:szCs w:val="32"/>
        </w:rPr>
      </w:pPr>
      <w:r>
        <w:rPr>
          <w:rFonts w:hint="eastAsia" w:ascii="仿宋_GB2312" w:hAnsi="华文仿宋" w:eastAsia="仿宋_GB2312"/>
          <w:b/>
          <w:bCs/>
          <w:color w:val="000000"/>
          <w:sz w:val="32"/>
          <w:szCs w:val="32"/>
        </w:rPr>
        <w:t>第一部分：</w:t>
      </w:r>
      <w:ins w:id="14" w:author="陈雪玲" w:date="2022-02-04T16:47:23Z">
        <w:r>
          <w:rPr>
            <w:rFonts w:hint="eastAsia" w:ascii="仿宋_GB2312" w:hAnsi="华文仿宋" w:eastAsia="仿宋_GB2312"/>
            <w:b/>
            <w:bCs/>
            <w:color w:val="000000"/>
            <w:sz w:val="32"/>
            <w:szCs w:val="32"/>
            <w:lang w:val="en-US" w:eastAsia="zh-CN"/>
          </w:rPr>
          <w:t>柳州市非公有制经济组织服务中心</w:t>
        </w:r>
      </w:ins>
      <w:r>
        <w:rPr>
          <w:rFonts w:hint="eastAsia" w:ascii="仿宋_GB2312" w:hAnsi="华文仿宋" w:eastAsia="仿宋_GB2312"/>
          <w:b/>
          <w:bCs/>
          <w:color w:val="000000"/>
          <w:sz w:val="32"/>
          <w:szCs w:val="32"/>
        </w:rPr>
        <w:t>概况</w:t>
      </w:r>
    </w:p>
    <w:p w14:paraId="09183B33">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一、主要职责</w:t>
      </w:r>
    </w:p>
    <w:p w14:paraId="77D02F3D">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二、机构设置情况</w:t>
      </w:r>
    </w:p>
    <w:p w14:paraId="19F6CE5D">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华文仿宋" w:eastAsia="仿宋_GB2312"/>
          <w:b/>
          <w:bCs/>
          <w:color w:val="000000"/>
          <w:sz w:val="32"/>
          <w:szCs w:val="32"/>
        </w:rPr>
      </w:pPr>
      <w:r>
        <w:rPr>
          <w:rFonts w:hint="eastAsia" w:ascii="仿宋_GB2312" w:hAnsi="华文仿宋" w:eastAsia="仿宋_GB2312"/>
          <w:b/>
          <w:bCs/>
          <w:color w:val="000000"/>
          <w:sz w:val="32"/>
          <w:szCs w:val="32"/>
        </w:rPr>
        <w:t>第二部分：</w:t>
      </w:r>
      <w:ins w:id="15" w:author="陈雪玲" w:date="2022-02-04T16:47:43Z">
        <w:r>
          <w:rPr>
            <w:rFonts w:hint="eastAsia" w:ascii="仿宋_GB2312" w:hAnsi="华文仿宋" w:eastAsia="仿宋_GB2312"/>
            <w:b/>
            <w:bCs/>
            <w:color w:val="000000"/>
            <w:sz w:val="32"/>
            <w:szCs w:val="32"/>
            <w:lang w:val="en-US" w:eastAsia="zh-CN"/>
          </w:rPr>
          <w:t>柳州市非公有制经济组织服务中心</w:t>
        </w:r>
      </w:ins>
      <w:r>
        <w:rPr>
          <w:rFonts w:hint="eastAsia" w:ascii="仿宋_GB2312" w:hAnsi="华文仿宋" w:eastAsia="仿宋_GB2312"/>
          <w:b/>
          <w:bCs/>
          <w:color w:val="000000"/>
          <w:sz w:val="32"/>
          <w:szCs w:val="32"/>
          <w:lang w:eastAsia="zh-CN"/>
        </w:rPr>
        <w:t>2022</w:t>
      </w:r>
      <w:r>
        <w:rPr>
          <w:rFonts w:hint="eastAsia" w:ascii="仿宋_GB2312" w:hAnsi="华文仿宋" w:eastAsia="仿宋_GB2312"/>
          <w:b/>
          <w:bCs/>
          <w:color w:val="000000"/>
          <w:sz w:val="32"/>
          <w:szCs w:val="32"/>
        </w:rPr>
        <w:t>年预算</w:t>
      </w:r>
      <w:r>
        <w:rPr>
          <w:rFonts w:hint="eastAsia" w:ascii="仿宋_GB2312" w:hAnsi="华文仿宋" w:eastAsia="仿宋_GB2312"/>
          <w:b/>
          <w:bCs/>
          <w:color w:val="000000"/>
          <w:sz w:val="32"/>
          <w:szCs w:val="32"/>
          <w:lang w:eastAsia="zh-CN"/>
        </w:rPr>
        <w:t>报</w:t>
      </w:r>
      <w:r>
        <w:rPr>
          <w:rFonts w:hint="eastAsia" w:ascii="仿宋_GB2312" w:hAnsi="华文仿宋" w:eastAsia="仿宋_GB2312"/>
          <w:b/>
          <w:bCs/>
          <w:color w:val="000000"/>
          <w:sz w:val="32"/>
          <w:szCs w:val="32"/>
        </w:rPr>
        <w:t>表</w:t>
      </w:r>
    </w:p>
    <w:p w14:paraId="6DABD6F2">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eastAsia="zh-CN"/>
        </w:rPr>
      </w:pPr>
      <w:r>
        <w:rPr>
          <w:rFonts w:hint="eastAsia" w:ascii="仿宋_GB2312" w:hAnsi="华文仿宋" w:eastAsia="仿宋_GB2312"/>
          <w:bCs/>
          <w:color w:val="000000"/>
          <w:sz w:val="32"/>
          <w:szCs w:val="32"/>
          <w:lang w:eastAsia="zh-CN"/>
        </w:rPr>
        <w:t>一</w:t>
      </w:r>
      <w:r>
        <w:rPr>
          <w:rFonts w:hint="eastAsia" w:ascii="仿宋_GB2312" w:hAnsi="华文仿宋" w:eastAsia="仿宋_GB2312"/>
          <w:bCs/>
          <w:color w:val="000000"/>
          <w:sz w:val="32"/>
          <w:szCs w:val="32"/>
        </w:rPr>
        <w:t>、</w:t>
      </w:r>
      <w:r>
        <w:rPr>
          <w:rFonts w:hint="eastAsia" w:ascii="仿宋_GB2312" w:hAnsi="华文仿宋" w:eastAsia="仿宋_GB2312"/>
          <w:bCs/>
          <w:color w:val="000000"/>
          <w:sz w:val="32"/>
          <w:szCs w:val="32"/>
          <w:lang w:eastAsia="zh-CN"/>
        </w:rPr>
        <w:t>单位</w:t>
      </w:r>
      <w:r>
        <w:rPr>
          <w:rFonts w:hint="eastAsia" w:ascii="仿宋_GB2312" w:hAnsi="华文仿宋" w:eastAsia="仿宋_GB2312"/>
          <w:bCs/>
          <w:color w:val="000000"/>
          <w:sz w:val="32"/>
          <w:szCs w:val="32"/>
        </w:rPr>
        <w:t>收支</w:t>
      </w:r>
      <w:r>
        <w:rPr>
          <w:rFonts w:hint="eastAsia" w:ascii="仿宋_GB2312" w:hAnsi="华文仿宋" w:eastAsia="仿宋_GB2312"/>
          <w:bCs/>
          <w:color w:val="000000"/>
          <w:sz w:val="32"/>
          <w:szCs w:val="32"/>
          <w:lang w:eastAsia="zh-CN"/>
        </w:rPr>
        <w:t>总体情况表（预算公开</w:t>
      </w:r>
      <w:r>
        <w:rPr>
          <w:rFonts w:hint="eastAsia" w:ascii="仿宋_GB2312" w:hAnsi="华文仿宋" w:eastAsia="仿宋_GB2312"/>
          <w:bCs/>
          <w:color w:val="000000"/>
          <w:sz w:val="32"/>
          <w:szCs w:val="32"/>
          <w:lang w:val="en-US" w:eastAsia="zh-CN"/>
        </w:rPr>
        <w:t>01表</w:t>
      </w:r>
      <w:r>
        <w:rPr>
          <w:rFonts w:hint="eastAsia" w:ascii="仿宋_GB2312" w:hAnsi="华文仿宋" w:eastAsia="仿宋_GB2312"/>
          <w:bCs/>
          <w:color w:val="000000"/>
          <w:sz w:val="32"/>
          <w:szCs w:val="32"/>
          <w:lang w:eastAsia="zh-CN"/>
        </w:rPr>
        <w:t>）</w:t>
      </w:r>
    </w:p>
    <w:p w14:paraId="33C8FFAE">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二</w:t>
      </w:r>
      <w:r>
        <w:rPr>
          <w:rFonts w:hint="eastAsia" w:ascii="仿宋_GB2312" w:hAnsi="华文仿宋" w:eastAsia="仿宋_GB2312"/>
          <w:bCs/>
          <w:color w:val="000000"/>
          <w:sz w:val="32"/>
          <w:szCs w:val="32"/>
        </w:rPr>
        <w:t>、</w:t>
      </w:r>
      <w:r>
        <w:rPr>
          <w:rFonts w:hint="eastAsia" w:ascii="仿宋_GB2312" w:hAnsi="华文仿宋" w:eastAsia="仿宋_GB2312"/>
          <w:bCs/>
          <w:color w:val="000000"/>
          <w:sz w:val="32"/>
          <w:szCs w:val="32"/>
          <w:lang w:eastAsia="zh-CN"/>
        </w:rPr>
        <w:t>单位</w:t>
      </w:r>
      <w:r>
        <w:rPr>
          <w:rFonts w:hint="eastAsia" w:ascii="仿宋_GB2312" w:hAnsi="华文仿宋" w:eastAsia="仿宋_GB2312"/>
          <w:bCs/>
          <w:color w:val="000000"/>
          <w:sz w:val="32"/>
          <w:szCs w:val="32"/>
        </w:rPr>
        <w:t>收入总</w:t>
      </w:r>
      <w:r>
        <w:rPr>
          <w:rFonts w:hint="eastAsia" w:ascii="仿宋_GB2312" w:hAnsi="华文仿宋" w:eastAsia="仿宋_GB2312"/>
          <w:bCs/>
          <w:color w:val="000000"/>
          <w:sz w:val="32"/>
          <w:szCs w:val="32"/>
          <w:lang w:eastAsia="zh-CN"/>
        </w:rPr>
        <w:t>体情况表（预算公开</w:t>
      </w:r>
      <w:r>
        <w:rPr>
          <w:rFonts w:hint="eastAsia" w:ascii="仿宋_GB2312" w:hAnsi="华文仿宋" w:eastAsia="仿宋_GB2312"/>
          <w:bCs/>
          <w:color w:val="000000"/>
          <w:sz w:val="32"/>
          <w:szCs w:val="32"/>
          <w:lang w:val="en-US" w:eastAsia="zh-CN"/>
        </w:rPr>
        <w:t>02表</w:t>
      </w:r>
      <w:r>
        <w:rPr>
          <w:rFonts w:hint="eastAsia" w:ascii="仿宋_GB2312" w:hAnsi="华文仿宋" w:eastAsia="仿宋_GB2312"/>
          <w:bCs/>
          <w:color w:val="000000"/>
          <w:sz w:val="32"/>
          <w:szCs w:val="32"/>
          <w:lang w:eastAsia="zh-CN"/>
        </w:rPr>
        <w:t>）</w:t>
      </w:r>
    </w:p>
    <w:p w14:paraId="33FE690C">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eastAsia="zh-CN"/>
        </w:rPr>
      </w:pPr>
      <w:r>
        <w:rPr>
          <w:rFonts w:hint="eastAsia" w:ascii="仿宋_GB2312" w:hAnsi="华文仿宋" w:eastAsia="仿宋_GB2312"/>
          <w:bCs/>
          <w:color w:val="000000"/>
          <w:sz w:val="32"/>
          <w:szCs w:val="32"/>
          <w:lang w:eastAsia="zh-CN"/>
        </w:rPr>
        <w:t>三</w:t>
      </w:r>
      <w:r>
        <w:rPr>
          <w:rFonts w:hint="eastAsia" w:ascii="仿宋_GB2312" w:hAnsi="华文仿宋" w:eastAsia="仿宋_GB2312"/>
          <w:bCs/>
          <w:color w:val="000000"/>
          <w:sz w:val="32"/>
          <w:szCs w:val="32"/>
        </w:rPr>
        <w:t>、</w:t>
      </w:r>
      <w:r>
        <w:rPr>
          <w:rFonts w:hint="eastAsia" w:ascii="仿宋_GB2312" w:hAnsi="华文仿宋" w:eastAsia="仿宋_GB2312"/>
          <w:bCs/>
          <w:color w:val="000000"/>
          <w:sz w:val="32"/>
          <w:szCs w:val="32"/>
          <w:lang w:eastAsia="zh-CN"/>
        </w:rPr>
        <w:t>单位</w:t>
      </w:r>
      <w:r>
        <w:rPr>
          <w:rFonts w:hint="eastAsia" w:ascii="仿宋_GB2312" w:hAnsi="华文仿宋" w:eastAsia="仿宋_GB2312"/>
          <w:bCs/>
          <w:color w:val="000000"/>
          <w:sz w:val="32"/>
          <w:szCs w:val="32"/>
        </w:rPr>
        <w:t>支出总</w:t>
      </w:r>
      <w:r>
        <w:rPr>
          <w:rFonts w:hint="eastAsia" w:ascii="仿宋_GB2312" w:hAnsi="华文仿宋" w:eastAsia="仿宋_GB2312"/>
          <w:bCs/>
          <w:color w:val="000000"/>
          <w:sz w:val="32"/>
          <w:szCs w:val="32"/>
          <w:lang w:eastAsia="zh-CN"/>
        </w:rPr>
        <w:t>体情况表（预算公开</w:t>
      </w:r>
      <w:r>
        <w:rPr>
          <w:rFonts w:hint="eastAsia" w:ascii="仿宋_GB2312" w:hAnsi="华文仿宋" w:eastAsia="仿宋_GB2312"/>
          <w:bCs/>
          <w:color w:val="000000"/>
          <w:sz w:val="32"/>
          <w:szCs w:val="32"/>
          <w:lang w:val="en-US" w:eastAsia="zh-CN"/>
        </w:rPr>
        <w:t>03表</w:t>
      </w:r>
      <w:r>
        <w:rPr>
          <w:rFonts w:hint="eastAsia" w:ascii="仿宋_GB2312" w:hAnsi="华文仿宋" w:eastAsia="仿宋_GB2312"/>
          <w:bCs/>
          <w:color w:val="000000"/>
          <w:sz w:val="32"/>
          <w:szCs w:val="32"/>
          <w:lang w:eastAsia="zh-CN"/>
        </w:rPr>
        <w:t>）</w:t>
      </w:r>
    </w:p>
    <w:p w14:paraId="5590E38A">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四</w:t>
      </w:r>
      <w:r>
        <w:rPr>
          <w:rFonts w:hint="eastAsia" w:ascii="仿宋_GB2312" w:hAnsi="华文仿宋" w:eastAsia="仿宋_GB2312"/>
          <w:bCs/>
          <w:color w:val="000000"/>
          <w:sz w:val="32"/>
          <w:szCs w:val="32"/>
        </w:rPr>
        <w:t>、财政拨款收支总</w:t>
      </w:r>
      <w:r>
        <w:rPr>
          <w:rFonts w:hint="eastAsia" w:ascii="仿宋_GB2312" w:hAnsi="华文仿宋" w:eastAsia="仿宋_GB2312"/>
          <w:bCs/>
          <w:color w:val="000000"/>
          <w:sz w:val="32"/>
          <w:szCs w:val="32"/>
          <w:lang w:eastAsia="zh-CN"/>
        </w:rPr>
        <w:t>体情况表（预算公开</w:t>
      </w:r>
      <w:r>
        <w:rPr>
          <w:rFonts w:hint="eastAsia" w:ascii="仿宋_GB2312" w:hAnsi="华文仿宋" w:eastAsia="仿宋_GB2312"/>
          <w:bCs/>
          <w:color w:val="000000"/>
          <w:sz w:val="32"/>
          <w:szCs w:val="32"/>
          <w:lang w:val="en-US" w:eastAsia="zh-CN"/>
        </w:rPr>
        <w:t>04表</w:t>
      </w:r>
      <w:r>
        <w:rPr>
          <w:rFonts w:hint="eastAsia" w:ascii="仿宋_GB2312" w:hAnsi="华文仿宋" w:eastAsia="仿宋_GB2312"/>
          <w:bCs/>
          <w:color w:val="000000"/>
          <w:sz w:val="32"/>
          <w:szCs w:val="32"/>
          <w:lang w:eastAsia="zh-CN"/>
        </w:rPr>
        <w:t>）</w:t>
      </w:r>
    </w:p>
    <w:p w14:paraId="2918B520">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五</w:t>
      </w:r>
      <w:r>
        <w:rPr>
          <w:rFonts w:hint="eastAsia" w:ascii="仿宋_GB2312" w:hAnsi="华文仿宋" w:eastAsia="仿宋_GB2312"/>
          <w:bCs/>
          <w:color w:val="000000"/>
          <w:sz w:val="32"/>
          <w:szCs w:val="32"/>
        </w:rPr>
        <w:t>、一般公共预算支出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05表</w:t>
      </w:r>
      <w:r>
        <w:rPr>
          <w:rFonts w:hint="eastAsia" w:ascii="仿宋_GB2312" w:hAnsi="华文仿宋" w:eastAsia="仿宋_GB2312"/>
          <w:bCs/>
          <w:color w:val="000000"/>
          <w:sz w:val="32"/>
          <w:szCs w:val="32"/>
          <w:lang w:eastAsia="zh-CN"/>
        </w:rPr>
        <w:t>）</w:t>
      </w:r>
    </w:p>
    <w:p w14:paraId="38D47817">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六</w:t>
      </w:r>
      <w:r>
        <w:rPr>
          <w:rFonts w:hint="eastAsia" w:ascii="仿宋_GB2312" w:hAnsi="华文仿宋" w:eastAsia="仿宋_GB2312"/>
          <w:bCs/>
          <w:color w:val="000000"/>
          <w:sz w:val="32"/>
          <w:szCs w:val="32"/>
        </w:rPr>
        <w:t>、一般公共预算基本支出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06表</w:t>
      </w:r>
      <w:r>
        <w:rPr>
          <w:rFonts w:hint="eastAsia" w:ascii="仿宋_GB2312" w:hAnsi="华文仿宋" w:eastAsia="仿宋_GB2312"/>
          <w:bCs/>
          <w:color w:val="000000"/>
          <w:sz w:val="32"/>
          <w:szCs w:val="32"/>
          <w:lang w:eastAsia="zh-CN"/>
        </w:rPr>
        <w:t>）</w:t>
      </w:r>
    </w:p>
    <w:p w14:paraId="14B8B9A9">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七</w:t>
      </w:r>
      <w:r>
        <w:rPr>
          <w:rFonts w:hint="eastAsia" w:ascii="仿宋_GB2312" w:hAnsi="华文仿宋" w:eastAsia="仿宋_GB2312"/>
          <w:bCs/>
          <w:color w:val="000000"/>
          <w:sz w:val="32"/>
          <w:szCs w:val="32"/>
        </w:rPr>
        <w:t>、一般公共预算“三公”经费支出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07表</w:t>
      </w:r>
      <w:r>
        <w:rPr>
          <w:rFonts w:hint="eastAsia" w:ascii="仿宋_GB2312" w:hAnsi="华文仿宋" w:eastAsia="仿宋_GB2312"/>
          <w:bCs/>
          <w:color w:val="000000"/>
          <w:sz w:val="32"/>
          <w:szCs w:val="32"/>
          <w:lang w:eastAsia="zh-CN"/>
        </w:rPr>
        <w:t>）</w:t>
      </w:r>
    </w:p>
    <w:p w14:paraId="286A8FC1">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rPr>
        <w:t>八、政府性基金预算支出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08表）</w:t>
      </w:r>
    </w:p>
    <w:p w14:paraId="4A97EEC8">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lang w:val="en-US" w:eastAsia="zh-CN"/>
        </w:rPr>
        <w:t>九、政府采购预算表（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09表）</w:t>
      </w:r>
    </w:p>
    <w:p w14:paraId="4BE9B764">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lang w:val="en-US" w:eastAsia="zh-CN"/>
        </w:rPr>
        <w:t>十、政府购买服务表（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10表）</w:t>
      </w:r>
    </w:p>
    <w:p w14:paraId="33331B38">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华文仿宋" w:eastAsia="仿宋_GB2312"/>
          <w:b/>
          <w:bCs/>
          <w:color w:val="000000"/>
          <w:sz w:val="32"/>
          <w:szCs w:val="32"/>
        </w:rPr>
      </w:pPr>
      <w:r>
        <w:rPr>
          <w:rFonts w:hint="eastAsia" w:ascii="仿宋_GB2312" w:hAnsi="华文仿宋" w:eastAsia="仿宋_GB2312"/>
          <w:b/>
          <w:bCs/>
          <w:color w:val="000000"/>
          <w:sz w:val="32"/>
          <w:szCs w:val="32"/>
        </w:rPr>
        <w:t>第三部分：</w:t>
      </w:r>
      <w:ins w:id="16" w:author="陈雪玲" w:date="2022-02-04T16:47:48Z">
        <w:r>
          <w:rPr>
            <w:rFonts w:hint="eastAsia" w:ascii="仿宋_GB2312" w:hAnsi="华文仿宋" w:eastAsia="仿宋_GB2312"/>
            <w:b/>
            <w:bCs/>
            <w:color w:val="000000"/>
            <w:sz w:val="32"/>
            <w:szCs w:val="32"/>
            <w:lang w:val="en-US" w:eastAsia="zh-CN"/>
          </w:rPr>
          <w:t>柳州市非公有制经济组织服务中心</w:t>
        </w:r>
      </w:ins>
      <w:r>
        <w:rPr>
          <w:rFonts w:hint="eastAsia" w:ascii="仿宋_GB2312" w:hAnsi="华文仿宋" w:eastAsia="仿宋_GB2312"/>
          <w:b/>
          <w:bCs/>
          <w:color w:val="000000"/>
          <w:sz w:val="32"/>
          <w:szCs w:val="32"/>
          <w:lang w:val="en-US" w:eastAsia="zh-CN"/>
        </w:rPr>
        <w:t>2022年</w:t>
      </w:r>
      <w:r>
        <w:rPr>
          <w:rFonts w:hint="eastAsia" w:ascii="仿宋_GB2312" w:hAnsi="华文仿宋" w:eastAsia="仿宋_GB2312"/>
          <w:b/>
          <w:bCs/>
          <w:color w:val="000000"/>
          <w:sz w:val="32"/>
          <w:szCs w:val="32"/>
        </w:rPr>
        <w:t>预算</w:t>
      </w:r>
      <w:r>
        <w:rPr>
          <w:rFonts w:hint="eastAsia" w:ascii="仿宋_GB2312" w:hAnsi="华文仿宋" w:eastAsia="仿宋_GB2312"/>
          <w:b/>
          <w:bCs/>
          <w:color w:val="000000"/>
          <w:sz w:val="32"/>
          <w:szCs w:val="32"/>
          <w:lang w:eastAsia="zh-CN"/>
        </w:rPr>
        <w:t>情况</w:t>
      </w:r>
      <w:r>
        <w:rPr>
          <w:rFonts w:hint="eastAsia" w:ascii="仿宋_GB2312" w:hAnsi="华文仿宋" w:eastAsia="仿宋_GB2312"/>
          <w:b/>
          <w:bCs/>
          <w:color w:val="000000"/>
          <w:sz w:val="32"/>
          <w:szCs w:val="32"/>
        </w:rPr>
        <w:t>说明</w:t>
      </w:r>
    </w:p>
    <w:p w14:paraId="2C3BFFF1">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ins w:id="17" w:author="陈雪玲" w:date="2022-02-04T12:46:07Z"/>
          <w:rFonts w:hint="eastAsia" w:ascii="仿宋_GB2312" w:hAnsi="华文仿宋" w:eastAsia="仿宋_GB2312"/>
          <w:b/>
          <w:bCs/>
          <w:color w:val="000000"/>
          <w:sz w:val="32"/>
          <w:szCs w:val="32"/>
        </w:rPr>
      </w:pPr>
      <w:r>
        <w:rPr>
          <w:rFonts w:hint="eastAsia" w:ascii="仿宋_GB2312" w:hAnsi="华文仿宋" w:eastAsia="仿宋_GB2312"/>
          <w:b/>
          <w:bCs/>
          <w:color w:val="000000"/>
          <w:sz w:val="32"/>
          <w:szCs w:val="32"/>
        </w:rPr>
        <w:t>第四部分：名词解释</w:t>
      </w:r>
    </w:p>
    <w:p w14:paraId="4F17F0FC">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ins w:id="18" w:author="陈雪玲" w:date="2022-02-04T12:46:07Z"/>
          <w:rFonts w:hint="eastAsia" w:ascii="仿宋_GB2312" w:hAnsi="华文仿宋" w:eastAsia="仿宋_GB2312"/>
          <w:b/>
          <w:bCs/>
          <w:color w:val="000000"/>
          <w:sz w:val="32"/>
          <w:szCs w:val="32"/>
        </w:rPr>
      </w:pPr>
    </w:p>
    <w:p w14:paraId="73DD7388">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华文仿宋" w:eastAsia="仿宋_GB2312"/>
          <w:b/>
          <w:bCs/>
          <w:color w:val="000000"/>
          <w:sz w:val="32"/>
          <w:szCs w:val="32"/>
        </w:rPr>
      </w:pPr>
    </w:p>
    <w:p w14:paraId="108E1120">
      <w:pPr>
        <w:keepNext w:val="0"/>
        <w:keepLines w:val="0"/>
        <w:pageBreakBefore w:val="0"/>
        <w:kinsoku/>
        <w:wordWrap/>
        <w:overflowPunct/>
        <w:topLinePunct w:val="0"/>
        <w:autoSpaceDE/>
        <w:autoSpaceDN/>
        <w:bidi w:val="0"/>
        <w:adjustRightInd w:val="0"/>
        <w:snapToGrid w:val="0"/>
        <w:spacing w:line="560" w:lineRule="exact"/>
        <w:ind w:right="-218" w:rightChars="-104"/>
        <w:jc w:val="center"/>
        <w:textAlignment w:val="auto"/>
        <w:rPr>
          <w:rStyle w:val="6"/>
          <w:rFonts w:hint="eastAsia" w:ascii="仿宋_GB2312" w:hAnsi="华文仿宋" w:eastAsia="仿宋_GB2312"/>
          <w:color w:val="000000"/>
          <w:sz w:val="32"/>
          <w:szCs w:val="32"/>
          <w:highlight w:val="none"/>
        </w:rPr>
      </w:pPr>
      <w:r>
        <w:rPr>
          <w:rStyle w:val="6"/>
          <w:rFonts w:hint="eastAsia" w:ascii="仿宋_GB2312" w:hAnsi="华文仿宋" w:eastAsia="仿宋_GB2312"/>
          <w:color w:val="000000"/>
          <w:sz w:val="32"/>
          <w:szCs w:val="32"/>
          <w:highlight w:val="none"/>
        </w:rPr>
        <w:t>第一部分：</w:t>
      </w:r>
      <w:ins w:id="19" w:author="陈雪玲" w:date="2022-02-04T16:47:54Z">
        <w:r>
          <w:rPr>
            <w:rFonts w:hint="eastAsia" w:ascii="仿宋_GB2312" w:hAnsi="华文仿宋" w:eastAsia="仿宋_GB2312"/>
            <w:b/>
            <w:bCs/>
            <w:color w:val="000000"/>
            <w:sz w:val="32"/>
            <w:szCs w:val="32"/>
            <w:highlight w:val="none"/>
            <w:lang w:val="en-US" w:eastAsia="zh-CN"/>
          </w:rPr>
          <w:t>柳州市非公有制经济组织服务中心</w:t>
        </w:r>
      </w:ins>
      <w:r>
        <w:rPr>
          <w:rStyle w:val="6"/>
          <w:rFonts w:hint="eastAsia" w:ascii="仿宋_GB2312" w:hAnsi="华文仿宋" w:eastAsia="仿宋_GB2312"/>
          <w:color w:val="000000"/>
          <w:sz w:val="32"/>
          <w:szCs w:val="32"/>
          <w:highlight w:val="none"/>
        </w:rPr>
        <w:t>概况</w:t>
      </w:r>
    </w:p>
    <w:p w14:paraId="10C6C533">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outlineLvl w:val="9"/>
        <w:rPr>
          <w:rFonts w:hint="eastAsia" w:ascii="黑体" w:hAnsi="黑体" w:eastAsia="黑体" w:cs="黑体"/>
          <w:b/>
          <w:bCs/>
          <w:color w:val="000000"/>
          <w:sz w:val="32"/>
          <w:szCs w:val="32"/>
        </w:rPr>
      </w:pPr>
      <w:r>
        <w:rPr>
          <w:rFonts w:hint="eastAsia" w:ascii="黑体" w:hAnsi="黑体" w:eastAsia="黑体" w:cs="黑体"/>
          <w:b/>
          <w:bCs/>
          <w:color w:val="000000"/>
          <w:sz w:val="32"/>
          <w:szCs w:val="32"/>
        </w:rPr>
        <w:t>一、主要职责</w:t>
      </w:r>
    </w:p>
    <w:p w14:paraId="1CB8C929">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20" w:lineRule="exact"/>
        <w:ind w:firstLine="640" w:firstLineChars="200"/>
        <w:jc w:val="both"/>
        <w:textAlignment w:val="auto"/>
        <w:outlineLvl w:val="9"/>
        <w:rPr>
          <w:ins w:id="20" w:author="　　　　　　" w:date="2022-02-07T17:02:02Z"/>
          <w:rFonts w:hint="eastAsia" w:ascii="仿宋_GB2312" w:hAnsi="微软雅黑" w:eastAsia="仿宋_GB2312"/>
          <w:sz w:val="32"/>
          <w:szCs w:val="32"/>
          <w:lang w:val="en-US" w:eastAsia="zh-CN"/>
        </w:rPr>
      </w:pPr>
      <w:ins w:id="21" w:author="　　　　　　" w:date="2022-02-07T17:02:02Z">
        <w:r>
          <w:rPr>
            <w:rFonts w:hint="eastAsia" w:ascii="仿宋_GB2312" w:hAnsi="微软雅黑" w:eastAsia="仿宋_GB2312"/>
            <w:sz w:val="32"/>
            <w:szCs w:val="32"/>
            <w:lang w:val="en-US" w:eastAsia="zh-CN"/>
          </w:rPr>
          <w:t>1.为非公有制经济组织提供政策咨询、联络协调等服务，促进全市非公有制经济健康发展和非公有制经济人士健康成长。</w:t>
        </w:r>
      </w:ins>
    </w:p>
    <w:p w14:paraId="65DBD7AE">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20" w:lineRule="exact"/>
        <w:ind w:firstLine="640" w:firstLineChars="200"/>
        <w:jc w:val="both"/>
        <w:textAlignment w:val="auto"/>
        <w:outlineLvl w:val="9"/>
        <w:rPr>
          <w:ins w:id="22" w:author="　　　　　　" w:date="2022-02-07T17:02:02Z"/>
          <w:rFonts w:hint="eastAsia" w:ascii="仿宋_GB2312" w:hAnsi="微软雅黑" w:eastAsia="仿宋_GB2312"/>
          <w:sz w:val="32"/>
          <w:szCs w:val="32"/>
          <w:lang w:val="en-US" w:eastAsia="zh-CN"/>
        </w:rPr>
      </w:pPr>
      <w:ins w:id="23" w:author="　　　　　　" w:date="2022-02-07T17:02:02Z">
        <w:r>
          <w:rPr>
            <w:rFonts w:hint="eastAsia" w:ascii="仿宋_GB2312" w:hAnsi="微软雅黑" w:eastAsia="仿宋_GB2312"/>
            <w:sz w:val="32"/>
            <w:szCs w:val="32"/>
            <w:lang w:val="en-US" w:eastAsia="zh-CN"/>
          </w:rPr>
          <w:t>2.承担市非公有制经济工作协调领导小组办公室的日常工作，加强与市非公有制经济工作协调领导小组各成员单位的联系、协调，确保各项工作的正常开展。</w:t>
        </w:r>
      </w:ins>
    </w:p>
    <w:p w14:paraId="13191C4C">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20" w:lineRule="exact"/>
        <w:ind w:firstLine="640" w:firstLineChars="200"/>
        <w:jc w:val="both"/>
        <w:textAlignment w:val="auto"/>
        <w:outlineLvl w:val="9"/>
        <w:rPr>
          <w:ins w:id="24" w:author="　　　　　　" w:date="2022-02-07T17:02:02Z"/>
          <w:rFonts w:hint="eastAsia" w:ascii="仿宋_GB2312" w:hAnsi="微软雅黑" w:eastAsia="仿宋_GB2312"/>
          <w:sz w:val="32"/>
          <w:szCs w:val="32"/>
          <w:lang w:val="en-US" w:eastAsia="zh-CN"/>
        </w:rPr>
      </w:pPr>
      <w:ins w:id="25" w:author="　　　　　　" w:date="2022-02-07T17:02:02Z">
        <w:r>
          <w:rPr>
            <w:rFonts w:hint="eastAsia" w:ascii="仿宋_GB2312" w:hAnsi="微软雅黑" w:eastAsia="仿宋_GB2312"/>
            <w:sz w:val="32"/>
            <w:szCs w:val="32"/>
            <w:lang w:val="en-US" w:eastAsia="zh-CN"/>
          </w:rPr>
          <w:t>3.汇总分析全市非公有制经济发展情况，草拟向</w:t>
        </w:r>
      </w:ins>
      <w:r>
        <w:rPr>
          <w:rFonts w:hint="eastAsia" w:ascii="仿宋_GB2312" w:hAnsi="微软雅黑" w:eastAsia="仿宋_GB2312"/>
          <w:sz w:val="32"/>
          <w:szCs w:val="32"/>
          <w:lang w:val="en-US" w:eastAsia="zh-CN"/>
        </w:rPr>
        <w:t>市委、市政府</w:t>
      </w:r>
      <w:ins w:id="26" w:author="　　　　　　" w:date="2022-02-07T17:02:02Z">
        <w:r>
          <w:rPr>
            <w:rFonts w:hint="eastAsia" w:ascii="仿宋_GB2312" w:hAnsi="微软雅黑" w:eastAsia="仿宋_GB2312"/>
            <w:sz w:val="32"/>
            <w:szCs w:val="32"/>
            <w:lang w:val="en-US" w:eastAsia="zh-CN"/>
          </w:rPr>
          <w:t>报告非公有制经济工作重要事项相关材料。</w:t>
        </w:r>
      </w:ins>
    </w:p>
    <w:p w14:paraId="47779471">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20" w:lineRule="exact"/>
        <w:ind w:firstLine="640" w:firstLineChars="200"/>
        <w:jc w:val="both"/>
        <w:textAlignment w:val="auto"/>
        <w:outlineLvl w:val="9"/>
        <w:rPr>
          <w:ins w:id="27" w:author="　　　　　　" w:date="2022-02-07T17:02:02Z"/>
          <w:rFonts w:hint="eastAsia" w:ascii="仿宋_GB2312" w:hAnsi="微软雅黑" w:eastAsia="仿宋_GB2312"/>
          <w:sz w:val="32"/>
          <w:szCs w:val="32"/>
          <w:lang w:val="en-US" w:eastAsia="zh-CN"/>
        </w:rPr>
      </w:pPr>
      <w:ins w:id="28" w:author="　　　　　　" w:date="2022-02-07T17:02:02Z">
        <w:r>
          <w:rPr>
            <w:rFonts w:hint="eastAsia" w:ascii="仿宋_GB2312" w:hAnsi="微软雅黑" w:eastAsia="仿宋_GB2312"/>
            <w:sz w:val="32"/>
            <w:szCs w:val="32"/>
            <w:lang w:val="en-US" w:eastAsia="zh-CN"/>
          </w:rPr>
          <w:t>4.开展调查研究，及时全面了解全市非公有制经济发展状况，组织召开非公有制经济发展工作联席会议和形势分析座谈会，收集整理全市非公有制企业反映问题并按程序转办。</w:t>
        </w:r>
      </w:ins>
    </w:p>
    <w:p w14:paraId="5B51B69E">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20" w:lineRule="exact"/>
        <w:ind w:firstLine="640" w:firstLineChars="200"/>
        <w:jc w:val="both"/>
        <w:textAlignment w:val="auto"/>
        <w:outlineLvl w:val="9"/>
        <w:rPr>
          <w:ins w:id="29" w:author="　　　　　　" w:date="2022-02-07T17:02:02Z"/>
          <w:rFonts w:hint="eastAsia" w:ascii="仿宋_GB2312" w:hAnsi="微软雅黑" w:eastAsia="仿宋_GB2312"/>
          <w:sz w:val="32"/>
          <w:szCs w:val="32"/>
          <w:lang w:val="en-US" w:eastAsia="zh-CN"/>
        </w:rPr>
      </w:pPr>
      <w:ins w:id="30" w:author="　　　　　　" w:date="2022-02-07T17:02:02Z">
        <w:r>
          <w:rPr>
            <w:rFonts w:hint="eastAsia" w:ascii="仿宋_GB2312" w:hAnsi="微软雅黑" w:eastAsia="仿宋_GB2312"/>
            <w:sz w:val="32"/>
            <w:szCs w:val="32"/>
            <w:lang w:val="en-US" w:eastAsia="zh-CN"/>
          </w:rPr>
          <w:t>5.协助开展对领导小组各成员单位非公有制经济工作的绩效考核，了解领导小组各成员单位服务非公有制经济发展工作情况，参与开展非公有制经济政策落实等相关督查工作。</w:t>
        </w:r>
      </w:ins>
    </w:p>
    <w:p w14:paraId="3991F741">
      <w:pPr>
        <w:pStyle w:val="3"/>
        <w:shd w:val="clear" w:color="auto" w:fill="FFFFFF"/>
        <w:snapToGrid w:val="0"/>
        <w:spacing w:before="0" w:beforeAutospacing="0" w:after="0" w:afterAutospacing="0" w:line="520" w:lineRule="exact"/>
        <w:ind w:firstLine="640" w:firstLineChars="200"/>
        <w:jc w:val="both"/>
        <w:outlineLvl w:val="9"/>
        <w:rPr>
          <w:ins w:id="31" w:author="　　　　　　" w:date="2022-02-07T17:02:02Z"/>
          <w:rFonts w:hint="eastAsia" w:ascii="仿宋_GB2312" w:hAnsi="微软雅黑" w:eastAsia="仿宋_GB2312"/>
          <w:sz w:val="32"/>
          <w:szCs w:val="32"/>
          <w:lang w:val="en-US" w:eastAsia="zh-CN"/>
        </w:rPr>
      </w:pPr>
      <w:ins w:id="32" w:author="　　　　　　" w:date="2022-02-07T17:02:02Z">
        <w:r>
          <w:rPr>
            <w:rFonts w:hint="eastAsia" w:ascii="仿宋_GB2312" w:hAnsi="微软雅黑" w:eastAsia="仿宋_GB2312"/>
            <w:sz w:val="32"/>
            <w:szCs w:val="32"/>
            <w:lang w:val="en-US" w:eastAsia="zh-CN"/>
          </w:rPr>
          <w:t>6.负责宣传促进非公有制经济发展的政策措施和企业先进典型。</w:t>
        </w:r>
      </w:ins>
    </w:p>
    <w:p w14:paraId="0807B1F2">
      <w:pPr>
        <w:pStyle w:val="3"/>
        <w:shd w:val="clear" w:color="auto" w:fill="FFFFFF"/>
        <w:snapToGrid w:val="0"/>
        <w:spacing w:before="0" w:beforeAutospacing="0" w:after="0" w:afterAutospacing="0" w:line="520" w:lineRule="exact"/>
        <w:ind w:firstLine="640" w:firstLineChars="200"/>
        <w:jc w:val="both"/>
        <w:outlineLvl w:val="9"/>
        <w:rPr>
          <w:ins w:id="33" w:author="　　　　　　" w:date="2022-02-07T17:02:02Z"/>
          <w:rFonts w:hint="eastAsia" w:ascii="仿宋_GB2312" w:hAnsi="微软雅黑" w:eastAsia="仿宋_GB2312"/>
          <w:sz w:val="32"/>
          <w:szCs w:val="32"/>
          <w:lang w:eastAsia="zh-CN"/>
        </w:rPr>
      </w:pPr>
      <w:ins w:id="34" w:author="　　　　　　" w:date="2022-02-07T17:02:02Z">
        <w:r>
          <w:rPr>
            <w:rFonts w:hint="eastAsia" w:ascii="仿宋_GB2312" w:hAnsi="微软雅黑" w:eastAsia="仿宋_GB2312"/>
            <w:sz w:val="32"/>
            <w:szCs w:val="32"/>
            <w:lang w:val="en-US" w:eastAsia="zh-CN"/>
          </w:rPr>
          <w:t>7.完成主管部门交办的其他任务。</w:t>
        </w:r>
      </w:ins>
    </w:p>
    <w:p w14:paraId="1A91FBDC">
      <w:pPr>
        <w:spacing w:line="560" w:lineRule="exact"/>
        <w:ind w:firstLine="643" w:firstLineChars="200"/>
        <w:jc w:val="left"/>
        <w:rPr>
          <w:ins w:id="35" w:author="　　　　　　" w:date="2022-02-07T17:02:27Z"/>
          <w:rFonts w:hint="eastAsia" w:ascii="黑体" w:hAnsi="黑体" w:eastAsia="黑体"/>
          <w:b/>
          <w:sz w:val="32"/>
          <w:szCs w:val="32"/>
        </w:rPr>
      </w:pPr>
      <w:ins w:id="36" w:author="陈雪玲" w:date="2022-02-04T12:47:25Z">
        <w:r>
          <w:rPr>
            <w:rFonts w:hint="eastAsia" w:ascii="黑体" w:hAnsi="黑体" w:eastAsia="黑体"/>
            <w:b/>
            <w:sz w:val="32"/>
            <w:szCs w:val="32"/>
          </w:rPr>
          <w:t>二、机构设置情况</w:t>
        </w:r>
      </w:ins>
    </w:p>
    <w:p w14:paraId="08EF3EFB">
      <w:pPr>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left"/>
        <w:textAlignment w:val="auto"/>
        <w:outlineLvl w:val="9"/>
        <w:rPr>
          <w:ins w:id="37" w:author="　　　　　　" w:date="2022-02-07T17:02:12Z"/>
          <w:rFonts w:hint="default" w:ascii="仿宋_GB2312" w:hAnsi="华文仿宋" w:eastAsia="仿宋_GB2312"/>
          <w:color w:val="000000"/>
          <w:sz w:val="32"/>
          <w:szCs w:val="32"/>
          <w:lang w:val="en-US" w:eastAsia="zh-CN"/>
        </w:rPr>
      </w:pPr>
      <w:ins w:id="38" w:author="　　　　　　" w:date="2022-02-07T17:02:12Z">
        <w:r>
          <w:rPr>
            <w:rFonts w:hint="eastAsia" w:ascii="仿宋_GB2312" w:hAnsi="华文仿宋" w:eastAsia="仿宋_GB2312"/>
            <w:color w:val="000000"/>
            <w:sz w:val="32"/>
            <w:szCs w:val="32"/>
            <w:lang w:val="en-US" w:eastAsia="zh-CN"/>
          </w:rPr>
          <w:t>柳州市非公有制经济组织服务中心是市委统一战线工作部管理的正科级公益一类全额拨款事业单位。事业编制8名，其中单位领导职数1-2名。</w:t>
        </w:r>
      </w:ins>
    </w:p>
    <w:p w14:paraId="7D168126">
      <w:pPr>
        <w:pStyle w:val="3"/>
        <w:keepNext w:val="0"/>
        <w:keepLines w:val="0"/>
        <w:pageBreakBefore w:val="0"/>
        <w:kinsoku/>
        <w:wordWrap/>
        <w:overflowPunct/>
        <w:topLinePunct w:val="0"/>
        <w:autoSpaceDE/>
        <w:autoSpaceDN/>
        <w:bidi w:val="0"/>
        <w:spacing w:before="0" w:beforeAutospacing="0" w:after="0" w:afterAutospacing="0" w:line="560" w:lineRule="exact"/>
        <w:ind w:firstLine="0" w:firstLineChars="0"/>
        <w:jc w:val="center"/>
        <w:textAlignment w:val="auto"/>
        <w:rPr>
          <w:rFonts w:hint="eastAsia" w:ascii="仿宋_GB2312" w:hAnsi="华文仿宋" w:eastAsia="仿宋_GB2312"/>
          <w:b/>
          <w:bCs/>
          <w:color w:val="000000"/>
          <w:sz w:val="32"/>
          <w:szCs w:val="32"/>
          <w:highlight w:val="none"/>
        </w:rPr>
      </w:pPr>
      <w:r>
        <w:rPr>
          <w:rFonts w:hint="eastAsia" w:ascii="仿宋_GB2312" w:hAnsi="华文仿宋" w:eastAsia="仿宋_GB2312"/>
          <w:b/>
          <w:bCs/>
          <w:color w:val="000000"/>
          <w:sz w:val="32"/>
          <w:szCs w:val="32"/>
          <w:highlight w:val="none"/>
        </w:rPr>
        <w:t>第二部分：</w:t>
      </w:r>
      <w:ins w:id="39" w:author="陈雪玲" w:date="2022-02-04T16:47:59Z">
        <w:r>
          <w:rPr>
            <w:rFonts w:hint="eastAsia" w:ascii="仿宋_GB2312" w:hAnsi="华文仿宋" w:eastAsia="仿宋_GB2312"/>
            <w:b/>
            <w:bCs/>
            <w:color w:val="000000"/>
            <w:sz w:val="32"/>
            <w:szCs w:val="32"/>
            <w:highlight w:val="none"/>
            <w:lang w:val="en-US" w:eastAsia="zh-CN"/>
          </w:rPr>
          <w:t>柳州市非公有制经济组织服务中心</w:t>
        </w:r>
      </w:ins>
      <w:r>
        <w:rPr>
          <w:rFonts w:hint="eastAsia" w:ascii="仿宋_GB2312" w:hAnsi="华文仿宋" w:eastAsia="仿宋_GB2312"/>
          <w:b/>
          <w:bCs/>
          <w:color w:val="000000"/>
          <w:sz w:val="32"/>
          <w:szCs w:val="32"/>
          <w:highlight w:val="none"/>
          <w:lang w:eastAsia="zh-CN"/>
        </w:rPr>
        <w:t>2022</w:t>
      </w:r>
      <w:r>
        <w:rPr>
          <w:rFonts w:hint="eastAsia" w:ascii="仿宋_GB2312" w:hAnsi="华文仿宋" w:eastAsia="仿宋_GB2312"/>
          <w:b/>
          <w:bCs/>
          <w:color w:val="000000"/>
          <w:sz w:val="32"/>
          <w:szCs w:val="32"/>
          <w:highlight w:val="none"/>
        </w:rPr>
        <w:t>年预算</w:t>
      </w:r>
      <w:r>
        <w:rPr>
          <w:rFonts w:hint="eastAsia" w:ascii="仿宋_GB2312" w:hAnsi="华文仿宋" w:eastAsia="仿宋_GB2312"/>
          <w:b/>
          <w:bCs/>
          <w:color w:val="000000"/>
          <w:sz w:val="32"/>
          <w:szCs w:val="32"/>
          <w:highlight w:val="none"/>
          <w:lang w:eastAsia="zh-CN"/>
        </w:rPr>
        <w:t>报</w:t>
      </w:r>
      <w:r>
        <w:rPr>
          <w:rFonts w:hint="eastAsia" w:ascii="仿宋_GB2312" w:hAnsi="华文仿宋" w:eastAsia="仿宋_GB2312"/>
          <w:b/>
          <w:bCs/>
          <w:color w:val="000000"/>
          <w:sz w:val="32"/>
          <w:szCs w:val="32"/>
          <w:highlight w:val="none"/>
        </w:rPr>
        <w:t>表</w:t>
      </w:r>
    </w:p>
    <w:p w14:paraId="7E91C512">
      <w:pPr>
        <w:pStyle w:val="3"/>
        <w:keepNext w:val="0"/>
        <w:keepLines w:val="0"/>
        <w:pageBreakBefore w:val="0"/>
        <w:kinsoku/>
        <w:wordWrap/>
        <w:overflowPunct/>
        <w:topLinePunct w:val="0"/>
        <w:autoSpaceDE/>
        <w:autoSpaceDN/>
        <w:bidi w:val="0"/>
        <w:spacing w:before="0" w:beforeAutospacing="0" w:after="0" w:afterAutospacing="0" w:line="560" w:lineRule="exact"/>
        <w:ind w:firstLine="0" w:firstLineChars="0"/>
        <w:jc w:val="center"/>
        <w:textAlignment w:val="auto"/>
        <w:rPr>
          <w:rFonts w:hint="eastAsia" w:ascii="仿宋_GB2312" w:hAnsi="华文仿宋" w:eastAsia="仿宋_GB2312"/>
          <w:b/>
          <w:bCs/>
          <w:color w:val="000000"/>
          <w:sz w:val="32"/>
          <w:szCs w:val="32"/>
          <w:highlight w:val="none"/>
          <w:lang w:eastAsia="zh-CN"/>
        </w:rPr>
      </w:pPr>
    </w:p>
    <w:p w14:paraId="3F152A8B">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highlight w:val="none"/>
          <w:lang w:eastAsia="zh-CN"/>
        </w:rPr>
      </w:pPr>
      <w:r>
        <w:rPr>
          <w:rFonts w:hint="eastAsia" w:ascii="仿宋_GB2312" w:hAnsi="华文仿宋" w:eastAsia="仿宋_GB2312"/>
          <w:bCs/>
          <w:color w:val="000000"/>
          <w:sz w:val="32"/>
          <w:szCs w:val="32"/>
          <w:highlight w:val="none"/>
          <w:lang w:eastAsia="zh-CN"/>
        </w:rPr>
        <w:t>一</w:t>
      </w:r>
      <w:r>
        <w:rPr>
          <w:rFonts w:hint="eastAsia" w:ascii="仿宋_GB2312" w:hAnsi="华文仿宋" w:eastAsia="仿宋_GB2312"/>
          <w:bCs/>
          <w:color w:val="000000"/>
          <w:sz w:val="32"/>
          <w:szCs w:val="32"/>
          <w:highlight w:val="none"/>
        </w:rPr>
        <w:t>、</w:t>
      </w:r>
      <w:r>
        <w:rPr>
          <w:rFonts w:hint="eastAsia" w:ascii="仿宋_GB2312" w:hAnsi="华文仿宋" w:eastAsia="仿宋_GB2312"/>
          <w:bCs/>
          <w:color w:val="000000"/>
          <w:sz w:val="32"/>
          <w:szCs w:val="32"/>
          <w:highlight w:val="none"/>
          <w:lang w:eastAsia="zh-CN"/>
        </w:rPr>
        <w:t>单位</w:t>
      </w:r>
      <w:r>
        <w:rPr>
          <w:rFonts w:hint="eastAsia" w:ascii="仿宋_GB2312" w:hAnsi="华文仿宋" w:eastAsia="仿宋_GB2312"/>
          <w:bCs/>
          <w:color w:val="000000"/>
          <w:sz w:val="32"/>
          <w:szCs w:val="32"/>
          <w:highlight w:val="none"/>
        </w:rPr>
        <w:t>收支</w:t>
      </w:r>
      <w:r>
        <w:rPr>
          <w:rFonts w:hint="eastAsia" w:ascii="仿宋_GB2312" w:hAnsi="华文仿宋" w:eastAsia="仿宋_GB2312"/>
          <w:bCs/>
          <w:color w:val="000000"/>
          <w:sz w:val="32"/>
          <w:szCs w:val="32"/>
          <w:highlight w:val="none"/>
          <w:lang w:eastAsia="zh-CN"/>
        </w:rPr>
        <w:t>总体情况表（预算公开</w:t>
      </w:r>
      <w:r>
        <w:rPr>
          <w:rFonts w:hint="eastAsia" w:ascii="仿宋_GB2312" w:hAnsi="华文仿宋" w:eastAsia="仿宋_GB2312"/>
          <w:bCs/>
          <w:color w:val="000000"/>
          <w:sz w:val="32"/>
          <w:szCs w:val="32"/>
          <w:highlight w:val="none"/>
          <w:lang w:val="en-US" w:eastAsia="zh-CN"/>
        </w:rPr>
        <w:t>01表</w:t>
      </w:r>
      <w:r>
        <w:rPr>
          <w:rFonts w:hint="eastAsia" w:ascii="仿宋_GB2312" w:hAnsi="华文仿宋" w:eastAsia="仿宋_GB2312"/>
          <w:bCs/>
          <w:color w:val="000000"/>
          <w:sz w:val="32"/>
          <w:szCs w:val="32"/>
          <w:highlight w:val="none"/>
          <w:lang w:eastAsia="zh-CN"/>
        </w:rPr>
        <w:t>）</w:t>
      </w:r>
    </w:p>
    <w:p w14:paraId="055EF058">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highlight w:val="none"/>
        </w:rPr>
      </w:pPr>
      <w:r>
        <w:rPr>
          <w:rFonts w:hint="eastAsia" w:ascii="仿宋_GB2312" w:hAnsi="华文仿宋" w:eastAsia="仿宋_GB2312"/>
          <w:bCs/>
          <w:color w:val="000000"/>
          <w:sz w:val="32"/>
          <w:szCs w:val="32"/>
          <w:highlight w:val="none"/>
          <w:lang w:eastAsia="zh-CN"/>
        </w:rPr>
        <w:t>二</w:t>
      </w:r>
      <w:r>
        <w:rPr>
          <w:rFonts w:hint="eastAsia" w:ascii="仿宋_GB2312" w:hAnsi="华文仿宋" w:eastAsia="仿宋_GB2312"/>
          <w:bCs/>
          <w:color w:val="000000"/>
          <w:sz w:val="32"/>
          <w:szCs w:val="32"/>
          <w:highlight w:val="none"/>
        </w:rPr>
        <w:t>、</w:t>
      </w:r>
      <w:r>
        <w:rPr>
          <w:rFonts w:hint="eastAsia" w:ascii="仿宋_GB2312" w:hAnsi="华文仿宋" w:eastAsia="仿宋_GB2312"/>
          <w:bCs/>
          <w:color w:val="000000"/>
          <w:sz w:val="32"/>
          <w:szCs w:val="32"/>
          <w:highlight w:val="none"/>
          <w:lang w:eastAsia="zh-CN"/>
        </w:rPr>
        <w:t>单位</w:t>
      </w:r>
      <w:r>
        <w:rPr>
          <w:rFonts w:hint="eastAsia" w:ascii="仿宋_GB2312" w:hAnsi="华文仿宋" w:eastAsia="仿宋_GB2312"/>
          <w:bCs/>
          <w:color w:val="000000"/>
          <w:sz w:val="32"/>
          <w:szCs w:val="32"/>
          <w:highlight w:val="none"/>
        </w:rPr>
        <w:t>收入总</w:t>
      </w:r>
      <w:r>
        <w:rPr>
          <w:rFonts w:hint="eastAsia" w:ascii="仿宋_GB2312" w:hAnsi="华文仿宋" w:eastAsia="仿宋_GB2312"/>
          <w:bCs/>
          <w:color w:val="000000"/>
          <w:sz w:val="32"/>
          <w:szCs w:val="32"/>
          <w:highlight w:val="none"/>
          <w:lang w:eastAsia="zh-CN"/>
        </w:rPr>
        <w:t>体情况表（预算公开</w:t>
      </w:r>
      <w:r>
        <w:rPr>
          <w:rFonts w:hint="eastAsia" w:ascii="仿宋_GB2312" w:hAnsi="华文仿宋" w:eastAsia="仿宋_GB2312"/>
          <w:bCs/>
          <w:color w:val="000000"/>
          <w:sz w:val="32"/>
          <w:szCs w:val="32"/>
          <w:highlight w:val="none"/>
          <w:lang w:val="en-US" w:eastAsia="zh-CN"/>
        </w:rPr>
        <w:t>02表</w:t>
      </w:r>
      <w:r>
        <w:rPr>
          <w:rFonts w:hint="eastAsia" w:ascii="仿宋_GB2312" w:hAnsi="华文仿宋" w:eastAsia="仿宋_GB2312"/>
          <w:bCs/>
          <w:color w:val="000000"/>
          <w:sz w:val="32"/>
          <w:szCs w:val="32"/>
          <w:highlight w:val="none"/>
          <w:lang w:eastAsia="zh-CN"/>
        </w:rPr>
        <w:t>）</w:t>
      </w:r>
    </w:p>
    <w:p w14:paraId="78DE0B46">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
          <w:bCs/>
          <w:color w:val="000000"/>
          <w:sz w:val="32"/>
          <w:szCs w:val="32"/>
          <w:highlight w:val="none"/>
          <w:lang w:eastAsia="zh-CN"/>
        </w:rPr>
      </w:pPr>
      <w:r>
        <w:rPr>
          <w:rFonts w:hint="eastAsia" w:ascii="仿宋_GB2312" w:hAnsi="华文仿宋" w:eastAsia="仿宋_GB2312"/>
          <w:bCs/>
          <w:color w:val="000000"/>
          <w:sz w:val="32"/>
          <w:szCs w:val="32"/>
          <w:highlight w:val="none"/>
          <w:lang w:eastAsia="zh-CN"/>
        </w:rPr>
        <w:t>三</w:t>
      </w:r>
      <w:r>
        <w:rPr>
          <w:rFonts w:hint="eastAsia" w:ascii="仿宋_GB2312" w:hAnsi="华文仿宋" w:eastAsia="仿宋_GB2312"/>
          <w:bCs/>
          <w:color w:val="000000"/>
          <w:sz w:val="32"/>
          <w:szCs w:val="32"/>
          <w:highlight w:val="none"/>
        </w:rPr>
        <w:t>、</w:t>
      </w:r>
      <w:r>
        <w:rPr>
          <w:rFonts w:hint="eastAsia" w:ascii="仿宋_GB2312" w:hAnsi="华文仿宋" w:eastAsia="仿宋_GB2312"/>
          <w:bCs/>
          <w:color w:val="000000"/>
          <w:sz w:val="32"/>
          <w:szCs w:val="32"/>
          <w:highlight w:val="none"/>
          <w:lang w:eastAsia="zh-CN"/>
        </w:rPr>
        <w:t>单位</w:t>
      </w:r>
      <w:r>
        <w:rPr>
          <w:rFonts w:hint="eastAsia" w:ascii="仿宋_GB2312" w:hAnsi="华文仿宋" w:eastAsia="仿宋_GB2312"/>
          <w:bCs/>
          <w:color w:val="000000"/>
          <w:sz w:val="32"/>
          <w:szCs w:val="32"/>
          <w:highlight w:val="none"/>
        </w:rPr>
        <w:t>支出总</w:t>
      </w:r>
      <w:r>
        <w:rPr>
          <w:rFonts w:hint="eastAsia" w:ascii="仿宋_GB2312" w:hAnsi="华文仿宋" w:eastAsia="仿宋_GB2312"/>
          <w:bCs/>
          <w:color w:val="000000"/>
          <w:sz w:val="32"/>
          <w:szCs w:val="32"/>
          <w:highlight w:val="none"/>
          <w:lang w:eastAsia="zh-CN"/>
        </w:rPr>
        <w:t>体情况表（预算公开</w:t>
      </w:r>
      <w:r>
        <w:rPr>
          <w:rFonts w:hint="eastAsia" w:ascii="仿宋_GB2312" w:hAnsi="华文仿宋" w:eastAsia="仿宋_GB2312"/>
          <w:bCs/>
          <w:color w:val="000000"/>
          <w:sz w:val="32"/>
          <w:szCs w:val="32"/>
          <w:highlight w:val="none"/>
          <w:lang w:val="en-US" w:eastAsia="zh-CN"/>
        </w:rPr>
        <w:t>03表</w:t>
      </w:r>
      <w:r>
        <w:rPr>
          <w:rFonts w:hint="eastAsia" w:ascii="仿宋_GB2312" w:hAnsi="华文仿宋" w:eastAsia="仿宋_GB2312"/>
          <w:bCs/>
          <w:color w:val="000000"/>
          <w:sz w:val="32"/>
          <w:szCs w:val="32"/>
          <w:highlight w:val="none"/>
          <w:lang w:eastAsia="zh-CN"/>
        </w:rPr>
        <w:t>）</w:t>
      </w:r>
    </w:p>
    <w:p w14:paraId="3DA4EF5E">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highlight w:val="none"/>
        </w:rPr>
      </w:pPr>
      <w:r>
        <w:rPr>
          <w:rFonts w:hint="eastAsia" w:ascii="仿宋_GB2312" w:hAnsi="华文仿宋" w:eastAsia="仿宋_GB2312"/>
          <w:bCs/>
          <w:color w:val="000000"/>
          <w:sz w:val="32"/>
          <w:szCs w:val="32"/>
          <w:highlight w:val="none"/>
          <w:lang w:eastAsia="zh-CN"/>
        </w:rPr>
        <w:t>四</w:t>
      </w:r>
      <w:r>
        <w:rPr>
          <w:rFonts w:hint="eastAsia" w:ascii="仿宋_GB2312" w:hAnsi="华文仿宋" w:eastAsia="仿宋_GB2312"/>
          <w:bCs/>
          <w:color w:val="000000"/>
          <w:sz w:val="32"/>
          <w:szCs w:val="32"/>
          <w:highlight w:val="none"/>
        </w:rPr>
        <w:t>、财政拨款收支总</w:t>
      </w:r>
      <w:r>
        <w:rPr>
          <w:rFonts w:hint="eastAsia" w:ascii="仿宋_GB2312" w:hAnsi="华文仿宋" w:eastAsia="仿宋_GB2312"/>
          <w:bCs/>
          <w:color w:val="000000"/>
          <w:sz w:val="32"/>
          <w:szCs w:val="32"/>
          <w:highlight w:val="none"/>
          <w:lang w:eastAsia="zh-CN"/>
        </w:rPr>
        <w:t>体情况表（预算公开</w:t>
      </w:r>
      <w:r>
        <w:rPr>
          <w:rFonts w:hint="eastAsia" w:ascii="仿宋_GB2312" w:hAnsi="华文仿宋" w:eastAsia="仿宋_GB2312"/>
          <w:bCs/>
          <w:color w:val="000000"/>
          <w:sz w:val="32"/>
          <w:szCs w:val="32"/>
          <w:highlight w:val="none"/>
          <w:lang w:val="en-US" w:eastAsia="zh-CN"/>
        </w:rPr>
        <w:t>04表</w:t>
      </w:r>
      <w:r>
        <w:rPr>
          <w:rFonts w:hint="eastAsia" w:ascii="仿宋_GB2312" w:hAnsi="华文仿宋" w:eastAsia="仿宋_GB2312"/>
          <w:bCs/>
          <w:color w:val="000000"/>
          <w:sz w:val="32"/>
          <w:szCs w:val="32"/>
          <w:highlight w:val="none"/>
          <w:lang w:eastAsia="zh-CN"/>
        </w:rPr>
        <w:t>）</w:t>
      </w:r>
    </w:p>
    <w:p w14:paraId="60C4D58D">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highlight w:val="none"/>
        </w:rPr>
      </w:pPr>
      <w:r>
        <w:rPr>
          <w:rFonts w:hint="eastAsia" w:ascii="仿宋_GB2312" w:hAnsi="华文仿宋" w:eastAsia="仿宋_GB2312"/>
          <w:bCs/>
          <w:color w:val="000000"/>
          <w:sz w:val="32"/>
          <w:szCs w:val="32"/>
          <w:highlight w:val="none"/>
          <w:lang w:eastAsia="zh-CN"/>
        </w:rPr>
        <w:t>五</w:t>
      </w:r>
      <w:r>
        <w:rPr>
          <w:rFonts w:hint="eastAsia" w:ascii="仿宋_GB2312" w:hAnsi="华文仿宋" w:eastAsia="仿宋_GB2312"/>
          <w:bCs/>
          <w:color w:val="000000"/>
          <w:sz w:val="32"/>
          <w:szCs w:val="32"/>
          <w:highlight w:val="none"/>
        </w:rPr>
        <w:t>、一般公共预算支出</w:t>
      </w:r>
      <w:r>
        <w:rPr>
          <w:rFonts w:hint="eastAsia" w:ascii="仿宋_GB2312" w:hAnsi="华文仿宋" w:eastAsia="仿宋_GB2312"/>
          <w:bCs/>
          <w:color w:val="000000"/>
          <w:sz w:val="32"/>
          <w:szCs w:val="32"/>
          <w:highlight w:val="none"/>
          <w:lang w:eastAsia="zh-CN"/>
        </w:rPr>
        <w:t>情况表（预算公开</w:t>
      </w:r>
      <w:r>
        <w:rPr>
          <w:rFonts w:hint="eastAsia" w:ascii="仿宋_GB2312" w:hAnsi="华文仿宋" w:eastAsia="仿宋_GB2312"/>
          <w:bCs/>
          <w:color w:val="000000"/>
          <w:sz w:val="32"/>
          <w:szCs w:val="32"/>
          <w:highlight w:val="none"/>
          <w:lang w:val="en-US" w:eastAsia="zh-CN"/>
        </w:rPr>
        <w:t>05表</w:t>
      </w:r>
      <w:r>
        <w:rPr>
          <w:rFonts w:hint="eastAsia" w:ascii="仿宋_GB2312" w:hAnsi="华文仿宋" w:eastAsia="仿宋_GB2312"/>
          <w:bCs/>
          <w:color w:val="000000"/>
          <w:sz w:val="32"/>
          <w:szCs w:val="32"/>
          <w:highlight w:val="none"/>
          <w:lang w:eastAsia="zh-CN"/>
        </w:rPr>
        <w:t>）</w:t>
      </w:r>
    </w:p>
    <w:p w14:paraId="6CF31C55">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highlight w:val="none"/>
        </w:rPr>
      </w:pPr>
      <w:r>
        <w:rPr>
          <w:rFonts w:hint="eastAsia" w:ascii="仿宋_GB2312" w:hAnsi="华文仿宋" w:eastAsia="仿宋_GB2312"/>
          <w:bCs/>
          <w:color w:val="000000"/>
          <w:sz w:val="32"/>
          <w:szCs w:val="32"/>
          <w:highlight w:val="none"/>
          <w:lang w:eastAsia="zh-CN"/>
        </w:rPr>
        <w:t>六</w:t>
      </w:r>
      <w:r>
        <w:rPr>
          <w:rFonts w:hint="eastAsia" w:ascii="仿宋_GB2312" w:hAnsi="华文仿宋" w:eastAsia="仿宋_GB2312"/>
          <w:bCs/>
          <w:color w:val="000000"/>
          <w:sz w:val="32"/>
          <w:szCs w:val="32"/>
          <w:highlight w:val="none"/>
        </w:rPr>
        <w:t>、一般公共预算基本支出</w:t>
      </w:r>
      <w:r>
        <w:rPr>
          <w:rFonts w:hint="eastAsia" w:ascii="仿宋_GB2312" w:hAnsi="华文仿宋" w:eastAsia="仿宋_GB2312"/>
          <w:bCs/>
          <w:color w:val="000000"/>
          <w:sz w:val="32"/>
          <w:szCs w:val="32"/>
          <w:highlight w:val="none"/>
          <w:lang w:eastAsia="zh-CN"/>
        </w:rPr>
        <w:t>情况表（预算公开</w:t>
      </w:r>
      <w:r>
        <w:rPr>
          <w:rFonts w:hint="eastAsia" w:ascii="仿宋_GB2312" w:hAnsi="华文仿宋" w:eastAsia="仿宋_GB2312"/>
          <w:bCs/>
          <w:color w:val="000000"/>
          <w:sz w:val="32"/>
          <w:szCs w:val="32"/>
          <w:highlight w:val="none"/>
          <w:lang w:val="en-US" w:eastAsia="zh-CN"/>
        </w:rPr>
        <w:t>06表</w:t>
      </w:r>
      <w:r>
        <w:rPr>
          <w:rFonts w:hint="eastAsia" w:ascii="仿宋_GB2312" w:hAnsi="华文仿宋" w:eastAsia="仿宋_GB2312"/>
          <w:bCs/>
          <w:color w:val="000000"/>
          <w:sz w:val="32"/>
          <w:szCs w:val="32"/>
          <w:highlight w:val="none"/>
          <w:lang w:eastAsia="zh-CN"/>
        </w:rPr>
        <w:t>）</w:t>
      </w:r>
    </w:p>
    <w:p w14:paraId="2EDB639B">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highlight w:val="none"/>
        </w:rPr>
      </w:pPr>
      <w:r>
        <w:rPr>
          <w:rFonts w:hint="eastAsia" w:ascii="仿宋_GB2312" w:hAnsi="华文仿宋" w:eastAsia="仿宋_GB2312"/>
          <w:bCs/>
          <w:color w:val="000000"/>
          <w:sz w:val="32"/>
          <w:szCs w:val="32"/>
          <w:highlight w:val="none"/>
          <w:lang w:eastAsia="zh-CN"/>
        </w:rPr>
        <w:t>七</w:t>
      </w:r>
      <w:r>
        <w:rPr>
          <w:rFonts w:hint="eastAsia" w:ascii="仿宋_GB2312" w:hAnsi="华文仿宋" w:eastAsia="仿宋_GB2312"/>
          <w:bCs/>
          <w:color w:val="000000"/>
          <w:sz w:val="32"/>
          <w:szCs w:val="32"/>
          <w:highlight w:val="none"/>
        </w:rPr>
        <w:t>、一般公共预算“三公”经费支出</w:t>
      </w:r>
      <w:r>
        <w:rPr>
          <w:rFonts w:hint="eastAsia" w:ascii="仿宋_GB2312" w:hAnsi="华文仿宋" w:eastAsia="仿宋_GB2312"/>
          <w:bCs/>
          <w:color w:val="000000"/>
          <w:sz w:val="32"/>
          <w:szCs w:val="32"/>
          <w:highlight w:val="none"/>
          <w:lang w:eastAsia="zh-CN"/>
        </w:rPr>
        <w:t>情况表（预算公开</w:t>
      </w:r>
      <w:r>
        <w:rPr>
          <w:rFonts w:hint="eastAsia" w:ascii="仿宋_GB2312" w:hAnsi="华文仿宋" w:eastAsia="仿宋_GB2312"/>
          <w:bCs/>
          <w:color w:val="000000"/>
          <w:sz w:val="32"/>
          <w:szCs w:val="32"/>
          <w:highlight w:val="none"/>
          <w:lang w:val="en-US" w:eastAsia="zh-CN"/>
        </w:rPr>
        <w:t>07表</w:t>
      </w:r>
      <w:r>
        <w:rPr>
          <w:rFonts w:hint="eastAsia" w:ascii="仿宋_GB2312" w:hAnsi="华文仿宋" w:eastAsia="仿宋_GB2312"/>
          <w:bCs/>
          <w:color w:val="000000"/>
          <w:sz w:val="32"/>
          <w:szCs w:val="32"/>
          <w:highlight w:val="none"/>
          <w:lang w:eastAsia="zh-CN"/>
        </w:rPr>
        <w:t>）</w:t>
      </w:r>
    </w:p>
    <w:p w14:paraId="0AC31AE5">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highlight w:val="none"/>
          <w:lang w:val="en-US" w:eastAsia="zh-CN"/>
        </w:rPr>
      </w:pPr>
      <w:r>
        <w:rPr>
          <w:rFonts w:hint="eastAsia" w:ascii="仿宋_GB2312" w:hAnsi="华文仿宋" w:eastAsia="仿宋_GB2312"/>
          <w:bCs/>
          <w:color w:val="000000"/>
          <w:sz w:val="32"/>
          <w:szCs w:val="32"/>
          <w:highlight w:val="none"/>
        </w:rPr>
        <w:t>八、政府性基金预算支出</w:t>
      </w:r>
      <w:r>
        <w:rPr>
          <w:rFonts w:hint="eastAsia" w:ascii="仿宋_GB2312" w:hAnsi="华文仿宋" w:eastAsia="仿宋_GB2312"/>
          <w:bCs/>
          <w:color w:val="000000"/>
          <w:sz w:val="32"/>
          <w:szCs w:val="32"/>
          <w:highlight w:val="none"/>
          <w:lang w:eastAsia="zh-CN"/>
        </w:rPr>
        <w:t>情况表（预算公开</w:t>
      </w:r>
      <w:r>
        <w:rPr>
          <w:rFonts w:hint="eastAsia" w:ascii="仿宋_GB2312" w:hAnsi="华文仿宋" w:eastAsia="仿宋_GB2312"/>
          <w:bCs/>
          <w:color w:val="000000"/>
          <w:sz w:val="32"/>
          <w:szCs w:val="32"/>
          <w:highlight w:val="none"/>
          <w:lang w:val="en-US" w:eastAsia="zh-CN"/>
        </w:rPr>
        <w:t>08表）</w:t>
      </w:r>
    </w:p>
    <w:p w14:paraId="66047F2D">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highlight w:val="none"/>
          <w:lang w:val="en-US" w:eastAsia="zh-CN"/>
        </w:rPr>
      </w:pPr>
      <w:r>
        <w:rPr>
          <w:rFonts w:hint="eastAsia" w:ascii="仿宋_GB2312" w:hAnsi="华文仿宋" w:eastAsia="仿宋_GB2312"/>
          <w:bCs/>
          <w:color w:val="000000"/>
          <w:sz w:val="32"/>
          <w:szCs w:val="32"/>
          <w:highlight w:val="none"/>
          <w:lang w:val="en-US" w:eastAsia="zh-CN"/>
        </w:rPr>
        <w:t>九、政府采购预算表（</w:t>
      </w:r>
      <w:r>
        <w:rPr>
          <w:rFonts w:hint="eastAsia" w:ascii="仿宋_GB2312" w:hAnsi="华文仿宋" w:eastAsia="仿宋_GB2312"/>
          <w:bCs/>
          <w:color w:val="000000"/>
          <w:sz w:val="32"/>
          <w:szCs w:val="32"/>
          <w:highlight w:val="none"/>
          <w:lang w:eastAsia="zh-CN"/>
        </w:rPr>
        <w:t>预算公开</w:t>
      </w:r>
      <w:r>
        <w:rPr>
          <w:rFonts w:hint="eastAsia" w:ascii="仿宋_GB2312" w:hAnsi="华文仿宋" w:eastAsia="仿宋_GB2312"/>
          <w:bCs/>
          <w:color w:val="000000"/>
          <w:sz w:val="32"/>
          <w:szCs w:val="32"/>
          <w:highlight w:val="none"/>
          <w:lang w:val="en-US" w:eastAsia="zh-CN"/>
        </w:rPr>
        <w:t>09表）</w:t>
      </w:r>
    </w:p>
    <w:p w14:paraId="3096F89D">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highlight w:val="none"/>
          <w:lang w:val="en-US" w:eastAsia="zh-CN"/>
        </w:rPr>
      </w:pPr>
      <w:r>
        <w:rPr>
          <w:rFonts w:hint="eastAsia" w:ascii="仿宋_GB2312" w:hAnsi="华文仿宋" w:eastAsia="仿宋_GB2312"/>
          <w:bCs/>
          <w:color w:val="000000"/>
          <w:sz w:val="32"/>
          <w:szCs w:val="32"/>
          <w:highlight w:val="none"/>
          <w:lang w:val="en-US" w:eastAsia="zh-CN"/>
        </w:rPr>
        <w:t>十、政府购买服务表（</w:t>
      </w:r>
      <w:r>
        <w:rPr>
          <w:rFonts w:hint="eastAsia" w:ascii="仿宋_GB2312" w:hAnsi="华文仿宋" w:eastAsia="仿宋_GB2312"/>
          <w:bCs/>
          <w:color w:val="000000"/>
          <w:sz w:val="32"/>
          <w:szCs w:val="32"/>
          <w:highlight w:val="none"/>
          <w:lang w:eastAsia="zh-CN"/>
        </w:rPr>
        <w:t>预算公开</w:t>
      </w:r>
      <w:r>
        <w:rPr>
          <w:rFonts w:hint="eastAsia" w:ascii="仿宋_GB2312" w:hAnsi="华文仿宋" w:eastAsia="仿宋_GB2312"/>
          <w:bCs/>
          <w:color w:val="000000"/>
          <w:sz w:val="32"/>
          <w:szCs w:val="32"/>
          <w:highlight w:val="none"/>
          <w:lang w:val="en-US" w:eastAsia="zh-CN"/>
        </w:rPr>
        <w:t>10表）</w:t>
      </w:r>
    </w:p>
    <w:p w14:paraId="128D2501">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left"/>
        <w:textAlignment w:val="auto"/>
        <w:rPr>
          <w:rFonts w:hint="eastAsia" w:ascii="仿宋_GB2312" w:hAnsi="华文仿宋" w:eastAsia="仿宋_GB2312"/>
          <w:sz w:val="32"/>
          <w:szCs w:val="32"/>
          <w:highlight w:val="none"/>
        </w:rPr>
      </w:pPr>
      <w:r>
        <w:rPr>
          <w:rFonts w:hint="eastAsia" w:ascii="仿宋_GB2312" w:hAnsi="华文仿宋" w:eastAsia="仿宋_GB2312"/>
          <w:b/>
          <w:bCs/>
          <w:sz w:val="32"/>
          <w:szCs w:val="32"/>
          <w:highlight w:val="none"/>
        </w:rPr>
        <w:t>上述报表详见附件。</w:t>
      </w:r>
    </w:p>
    <w:p w14:paraId="78B5EC38">
      <w:pPr>
        <w:keepNext w:val="0"/>
        <w:keepLines w:val="0"/>
        <w:pageBreakBefore w:val="0"/>
        <w:kinsoku/>
        <w:wordWrap/>
        <w:overflowPunct/>
        <w:topLinePunct w:val="0"/>
        <w:autoSpaceDE/>
        <w:autoSpaceDN/>
        <w:bidi w:val="0"/>
        <w:adjustRightInd w:val="0"/>
        <w:snapToGrid w:val="0"/>
        <w:spacing w:beforeAutospacing="0" w:afterAutospacing="0" w:line="560" w:lineRule="exact"/>
        <w:ind w:right="-218" w:rightChars="-104" w:firstLine="640" w:firstLineChars="200"/>
        <w:jc w:val="center"/>
        <w:textAlignment w:val="auto"/>
        <w:outlineLvl w:val="9"/>
        <w:rPr>
          <w:rFonts w:hint="eastAsia" w:ascii="仿宋_GB2312" w:hAnsi="微软雅黑" w:eastAsia="仿宋_GB2312"/>
          <w:sz w:val="32"/>
          <w:szCs w:val="32"/>
          <w:highlight w:val="none"/>
        </w:rPr>
      </w:pPr>
    </w:p>
    <w:p w14:paraId="763F6A6D">
      <w:pPr>
        <w:pStyle w:val="3"/>
        <w:keepNext w:val="0"/>
        <w:keepLines w:val="0"/>
        <w:pageBreakBefore w:val="0"/>
        <w:kinsoku/>
        <w:wordWrap/>
        <w:overflowPunct/>
        <w:topLinePunct w:val="0"/>
        <w:autoSpaceDE/>
        <w:autoSpaceDN/>
        <w:bidi w:val="0"/>
        <w:spacing w:before="0" w:beforeAutospacing="0" w:after="0" w:afterAutospacing="0" w:line="560" w:lineRule="exact"/>
        <w:jc w:val="both"/>
        <w:textAlignment w:val="auto"/>
        <w:outlineLvl w:val="9"/>
        <w:rPr>
          <w:ins w:id="40" w:author="陈雪玲" w:date="2022-02-04T14:45:56Z"/>
          <w:rFonts w:hint="eastAsia" w:ascii="仿宋_GB2312" w:hAnsi="微软雅黑" w:eastAsia="仿宋_GB2312"/>
          <w:b w:val="0"/>
          <w:bCs w:val="0"/>
          <w:sz w:val="32"/>
          <w:szCs w:val="32"/>
          <w:highlight w:val="none"/>
          <w:lang w:val="en-US" w:eastAsia="zh-CN"/>
        </w:rPr>
      </w:pPr>
      <w:r>
        <w:rPr>
          <w:rFonts w:hint="eastAsia" w:ascii="仿宋_GB2312" w:hAnsi="微软雅黑" w:eastAsia="仿宋_GB2312"/>
          <w:b w:val="0"/>
          <w:bCs w:val="0"/>
          <w:color w:val="000000"/>
          <w:sz w:val="32"/>
          <w:szCs w:val="32"/>
          <w:highlight w:val="none"/>
          <w:lang w:val="en-US" w:eastAsia="zh-CN"/>
        </w:rPr>
        <w:t xml:space="preserve"> </w:t>
      </w:r>
    </w:p>
    <w:p w14:paraId="406D06E3">
      <w:pPr>
        <w:pStyle w:val="3"/>
        <w:keepNext w:val="0"/>
        <w:keepLines w:val="0"/>
        <w:pageBreakBefore w:val="0"/>
        <w:kinsoku/>
        <w:wordWrap/>
        <w:overflowPunct/>
        <w:topLinePunct w:val="0"/>
        <w:autoSpaceDE/>
        <w:autoSpaceDN/>
        <w:bidi w:val="0"/>
        <w:spacing w:before="0" w:beforeAutospacing="0" w:after="0" w:afterAutospacing="0" w:line="560" w:lineRule="exact"/>
        <w:jc w:val="both"/>
        <w:textAlignment w:val="auto"/>
        <w:outlineLvl w:val="9"/>
        <w:rPr>
          <w:ins w:id="41" w:author="陈雪玲" w:date="2022-02-04T14:45:56Z"/>
          <w:rFonts w:hint="eastAsia" w:ascii="仿宋_GB2312" w:hAnsi="微软雅黑" w:eastAsia="仿宋_GB2312"/>
          <w:b w:val="0"/>
          <w:bCs w:val="0"/>
          <w:sz w:val="32"/>
          <w:szCs w:val="32"/>
          <w:highlight w:val="none"/>
          <w:lang w:val="en-US" w:eastAsia="zh-CN"/>
        </w:rPr>
      </w:pPr>
    </w:p>
    <w:p w14:paraId="0556942E">
      <w:pPr>
        <w:pStyle w:val="3"/>
        <w:keepNext w:val="0"/>
        <w:keepLines w:val="0"/>
        <w:pageBreakBefore w:val="0"/>
        <w:kinsoku/>
        <w:wordWrap/>
        <w:overflowPunct/>
        <w:topLinePunct w:val="0"/>
        <w:autoSpaceDE/>
        <w:autoSpaceDN/>
        <w:bidi w:val="0"/>
        <w:spacing w:before="0" w:beforeAutospacing="0" w:after="0" w:afterAutospacing="0" w:line="560" w:lineRule="exact"/>
        <w:jc w:val="both"/>
        <w:textAlignment w:val="auto"/>
        <w:outlineLvl w:val="9"/>
        <w:rPr>
          <w:ins w:id="42" w:author="陈雪玲" w:date="2022-02-04T14:45:56Z"/>
          <w:rFonts w:hint="eastAsia" w:ascii="仿宋_GB2312" w:hAnsi="微软雅黑" w:eastAsia="仿宋_GB2312"/>
          <w:b w:val="0"/>
          <w:bCs w:val="0"/>
          <w:sz w:val="32"/>
          <w:szCs w:val="32"/>
          <w:highlight w:val="none"/>
          <w:lang w:val="en-US" w:eastAsia="zh-CN"/>
        </w:rPr>
      </w:pPr>
    </w:p>
    <w:p w14:paraId="5678E008">
      <w:pPr>
        <w:pStyle w:val="3"/>
        <w:keepNext w:val="0"/>
        <w:keepLines w:val="0"/>
        <w:pageBreakBefore w:val="0"/>
        <w:kinsoku/>
        <w:wordWrap/>
        <w:overflowPunct/>
        <w:topLinePunct w:val="0"/>
        <w:autoSpaceDE/>
        <w:autoSpaceDN/>
        <w:bidi w:val="0"/>
        <w:spacing w:before="0" w:beforeAutospacing="0" w:after="0" w:afterAutospacing="0" w:line="560" w:lineRule="exact"/>
        <w:jc w:val="both"/>
        <w:textAlignment w:val="auto"/>
        <w:outlineLvl w:val="9"/>
        <w:rPr>
          <w:ins w:id="43" w:author="陈雪玲" w:date="2022-02-08T10:50:06Z"/>
          <w:rFonts w:hint="eastAsia" w:ascii="仿宋_GB2312" w:hAnsi="微软雅黑" w:eastAsia="仿宋_GB2312"/>
          <w:b w:val="0"/>
          <w:bCs w:val="0"/>
          <w:sz w:val="32"/>
          <w:szCs w:val="32"/>
          <w:highlight w:val="none"/>
          <w:lang w:val="en-US" w:eastAsia="zh-CN"/>
        </w:rPr>
      </w:pPr>
    </w:p>
    <w:p w14:paraId="4025E42F">
      <w:pPr>
        <w:pStyle w:val="3"/>
        <w:keepNext w:val="0"/>
        <w:keepLines w:val="0"/>
        <w:pageBreakBefore w:val="0"/>
        <w:kinsoku/>
        <w:wordWrap/>
        <w:overflowPunct/>
        <w:topLinePunct w:val="0"/>
        <w:autoSpaceDE/>
        <w:autoSpaceDN/>
        <w:bidi w:val="0"/>
        <w:spacing w:before="0" w:beforeAutospacing="0" w:after="0" w:afterAutospacing="0" w:line="560" w:lineRule="exact"/>
        <w:jc w:val="both"/>
        <w:textAlignment w:val="auto"/>
        <w:outlineLvl w:val="9"/>
        <w:rPr>
          <w:ins w:id="44" w:author="陈雪玲" w:date="2022-02-04T14:45:57Z"/>
          <w:rFonts w:hint="eastAsia" w:ascii="仿宋_GB2312" w:hAnsi="微软雅黑" w:eastAsia="仿宋_GB2312"/>
          <w:b w:val="0"/>
          <w:bCs w:val="0"/>
          <w:sz w:val="32"/>
          <w:szCs w:val="32"/>
          <w:highlight w:val="none"/>
          <w:lang w:val="en-US" w:eastAsia="zh-CN"/>
        </w:rPr>
      </w:pPr>
    </w:p>
    <w:p w14:paraId="55D0DC3C">
      <w:pPr>
        <w:pStyle w:val="3"/>
        <w:keepNext w:val="0"/>
        <w:keepLines w:val="0"/>
        <w:pageBreakBefore w:val="0"/>
        <w:kinsoku/>
        <w:wordWrap/>
        <w:overflowPunct/>
        <w:topLinePunct w:val="0"/>
        <w:autoSpaceDE/>
        <w:autoSpaceDN/>
        <w:bidi w:val="0"/>
        <w:spacing w:before="0" w:beforeAutospacing="0" w:after="0" w:afterAutospacing="0" w:line="560" w:lineRule="exact"/>
        <w:jc w:val="both"/>
        <w:textAlignment w:val="auto"/>
        <w:outlineLvl w:val="9"/>
        <w:rPr>
          <w:ins w:id="45" w:author="陈雪玲" w:date="2022-02-04T14:45:57Z"/>
          <w:rFonts w:hint="eastAsia" w:ascii="仿宋_GB2312" w:hAnsi="微软雅黑" w:eastAsia="仿宋_GB2312"/>
          <w:b w:val="0"/>
          <w:bCs w:val="0"/>
          <w:sz w:val="32"/>
          <w:szCs w:val="32"/>
          <w:highlight w:val="none"/>
          <w:lang w:val="en-US" w:eastAsia="zh-CN"/>
        </w:rPr>
      </w:pPr>
    </w:p>
    <w:p w14:paraId="5216FB21">
      <w:pPr>
        <w:pStyle w:val="3"/>
        <w:keepNext w:val="0"/>
        <w:keepLines w:val="0"/>
        <w:pageBreakBefore w:val="0"/>
        <w:kinsoku/>
        <w:wordWrap/>
        <w:overflowPunct/>
        <w:topLinePunct w:val="0"/>
        <w:autoSpaceDE/>
        <w:autoSpaceDN/>
        <w:bidi w:val="0"/>
        <w:spacing w:before="0" w:beforeAutospacing="0" w:after="0" w:afterAutospacing="0" w:line="560" w:lineRule="exact"/>
        <w:jc w:val="both"/>
        <w:textAlignment w:val="auto"/>
        <w:outlineLvl w:val="9"/>
        <w:rPr>
          <w:ins w:id="46" w:author="陈雪玲" w:date="2022-02-04T14:45:57Z"/>
          <w:rFonts w:hint="eastAsia" w:ascii="仿宋_GB2312" w:hAnsi="微软雅黑" w:eastAsia="仿宋_GB2312"/>
          <w:b w:val="0"/>
          <w:bCs w:val="0"/>
          <w:sz w:val="32"/>
          <w:szCs w:val="32"/>
          <w:highlight w:val="none"/>
          <w:lang w:val="en-US" w:eastAsia="zh-CN"/>
        </w:rPr>
      </w:pPr>
    </w:p>
    <w:p w14:paraId="5081F42F">
      <w:pPr>
        <w:pStyle w:val="3"/>
        <w:keepNext w:val="0"/>
        <w:keepLines w:val="0"/>
        <w:pageBreakBefore w:val="0"/>
        <w:kinsoku/>
        <w:wordWrap/>
        <w:overflowPunct/>
        <w:topLinePunct w:val="0"/>
        <w:autoSpaceDE/>
        <w:autoSpaceDN/>
        <w:bidi w:val="0"/>
        <w:spacing w:before="0" w:beforeAutospacing="0" w:after="0" w:afterAutospacing="0" w:line="560" w:lineRule="exact"/>
        <w:jc w:val="center"/>
        <w:textAlignment w:val="auto"/>
        <w:outlineLvl w:val="9"/>
        <w:rPr>
          <w:rFonts w:hint="eastAsia" w:ascii="仿宋_GB2312" w:hAnsi="华文仿宋" w:eastAsia="仿宋_GB2312" w:cs="Times New Roman"/>
          <w:b/>
          <w:bCs/>
          <w:color w:val="000000"/>
          <w:kern w:val="2"/>
          <w:sz w:val="32"/>
          <w:szCs w:val="32"/>
          <w:highlight w:val="none"/>
          <w:lang w:val="en-US" w:eastAsia="zh-CN" w:bidi="ar-SA"/>
        </w:rPr>
      </w:pPr>
      <w:r>
        <w:rPr>
          <w:rFonts w:hint="eastAsia" w:ascii="仿宋_GB2312" w:hAnsi="华文仿宋" w:eastAsia="仿宋_GB2312" w:cs="Times New Roman"/>
          <w:b/>
          <w:bCs/>
          <w:color w:val="000000"/>
          <w:kern w:val="2"/>
          <w:sz w:val="32"/>
          <w:szCs w:val="32"/>
          <w:highlight w:val="none"/>
          <w:lang w:val="en-US" w:eastAsia="zh-CN" w:bidi="ar-SA"/>
        </w:rPr>
        <w:t>第三部分：</w:t>
      </w:r>
      <w:ins w:id="47" w:author="陈雪玲" w:date="2022-02-04T16:48:06Z">
        <w:r>
          <w:rPr>
            <w:rFonts w:hint="eastAsia" w:ascii="仿宋_GB2312" w:hAnsi="华文仿宋" w:eastAsia="仿宋_GB2312"/>
            <w:b/>
            <w:bCs/>
            <w:color w:val="000000"/>
            <w:sz w:val="32"/>
            <w:szCs w:val="32"/>
            <w:highlight w:val="none"/>
            <w:lang w:val="en-US" w:eastAsia="zh-CN"/>
          </w:rPr>
          <w:t>柳州市非公有制经济组织服务中心</w:t>
        </w:r>
      </w:ins>
      <w:r>
        <w:rPr>
          <w:rFonts w:hint="eastAsia" w:ascii="仿宋_GB2312" w:hAnsi="华文仿宋" w:eastAsia="仿宋_GB2312" w:cs="Times New Roman"/>
          <w:b/>
          <w:bCs/>
          <w:color w:val="000000"/>
          <w:kern w:val="2"/>
          <w:sz w:val="32"/>
          <w:szCs w:val="32"/>
          <w:highlight w:val="none"/>
          <w:lang w:val="en-US" w:eastAsia="zh-CN" w:bidi="ar-SA"/>
        </w:rPr>
        <w:t>2022年预算情况说明</w:t>
      </w:r>
    </w:p>
    <w:p w14:paraId="4603F88C">
      <w:pPr>
        <w:keepNext w:val="0"/>
        <w:keepLines w:val="0"/>
        <w:pageBreakBefore w:val="0"/>
        <w:numPr>
          <w:ilvl w:val="0"/>
          <w:numId w:val="1"/>
        </w:numPr>
        <w:tabs>
          <w:tab w:val="center" w:pos="4475"/>
        </w:tabs>
        <w:kinsoku/>
        <w:wordWrap/>
        <w:overflowPunct/>
        <w:topLinePunct w:val="0"/>
        <w:autoSpaceDE/>
        <w:autoSpaceDN/>
        <w:bidi w:val="0"/>
        <w:spacing w:line="560" w:lineRule="exact"/>
        <w:ind w:firstLine="645"/>
        <w:jc w:val="both"/>
        <w:textAlignment w:val="auto"/>
        <w:outlineLvl w:val="9"/>
        <w:rPr>
          <w:ins w:id="48" w:author="陈雪玲" w:date="2022-02-04T13:19:21Z"/>
          <w:rFonts w:hint="eastAsia" w:ascii="黑体" w:hAnsi="黑体" w:eastAsia="黑体" w:cs="黑体"/>
          <w:b/>
          <w:bCs/>
          <w:color w:val="000000"/>
          <w:kern w:val="0"/>
          <w:sz w:val="32"/>
          <w:szCs w:val="32"/>
          <w:highlight w:val="none"/>
          <w:lang w:val="en-US" w:eastAsia="zh-CN" w:bidi="ar-SA"/>
        </w:rPr>
      </w:pPr>
      <w:r>
        <w:rPr>
          <w:rFonts w:hint="eastAsia" w:ascii="黑体" w:hAnsi="黑体" w:eastAsia="黑体" w:cs="黑体"/>
          <w:b/>
          <w:bCs/>
          <w:color w:val="000000"/>
          <w:kern w:val="0"/>
          <w:sz w:val="32"/>
          <w:szCs w:val="32"/>
          <w:highlight w:val="none"/>
          <w:lang w:val="en-US" w:eastAsia="zh-CN" w:bidi="ar-SA"/>
        </w:rPr>
        <w:t>单位收支预算情况说明</w:t>
      </w:r>
    </w:p>
    <w:p w14:paraId="48E86888">
      <w:pPr>
        <w:keepNext w:val="0"/>
        <w:keepLines w:val="0"/>
        <w:pageBreakBefore w:val="0"/>
        <w:tabs>
          <w:tab w:val="center" w:pos="4475"/>
        </w:tabs>
        <w:kinsoku/>
        <w:wordWrap/>
        <w:overflowPunct/>
        <w:topLinePunct w:val="0"/>
        <w:autoSpaceDE/>
        <w:autoSpaceDN/>
        <w:bidi w:val="0"/>
        <w:spacing w:before="0" w:beforeAutospacing="0" w:after="0" w:afterAutospacing="0" w:line="600" w:lineRule="exact"/>
        <w:ind w:firstLine="640" w:firstLineChars="200"/>
        <w:jc w:val="left"/>
        <w:textAlignment w:val="auto"/>
        <w:outlineLvl w:val="9"/>
        <w:rPr>
          <w:ins w:id="49" w:author="陈雪玲" w:date="2022-02-04T13:24:15Z"/>
          <w:rFonts w:hint="eastAsia" w:ascii="仿宋_GB2312" w:hAnsi="华文仿宋" w:eastAsia="仿宋_GB2312" w:cs="宋体"/>
          <w:color w:val="000000"/>
          <w:kern w:val="0"/>
          <w:sz w:val="32"/>
          <w:szCs w:val="32"/>
          <w:highlight w:val="none"/>
        </w:rPr>
      </w:pPr>
      <w:r>
        <w:rPr>
          <w:rFonts w:hint="eastAsia" w:ascii="仿宋_GB2312" w:hAnsi="华文仿宋" w:eastAsia="仿宋_GB2312" w:cs="Times New Roman"/>
          <w:b w:val="0"/>
          <w:bCs w:val="0"/>
          <w:color w:val="auto"/>
          <w:kern w:val="2"/>
          <w:sz w:val="32"/>
          <w:szCs w:val="32"/>
          <w:highlight w:val="none"/>
          <w:lang w:val="en-US" w:eastAsia="zh-CN" w:bidi="ar-SA"/>
        </w:rPr>
        <w:t>2022年单位收支总预算</w:t>
      </w:r>
      <w:ins w:id="50" w:author="陈雪玲" w:date="2022-02-04T16:48:34Z">
        <w:r>
          <w:rPr>
            <w:rFonts w:hint="eastAsia" w:ascii="仿宋_GB2312" w:hAnsi="华文仿宋" w:eastAsia="仿宋_GB2312" w:cs="Times New Roman"/>
            <w:b w:val="0"/>
            <w:bCs w:val="0"/>
            <w:color w:val="auto"/>
            <w:kern w:val="2"/>
            <w:sz w:val="32"/>
            <w:szCs w:val="32"/>
            <w:highlight w:val="none"/>
            <w:lang w:val="en-US" w:eastAsia="zh-CN" w:bidi="ar-SA"/>
          </w:rPr>
          <w:t>1</w:t>
        </w:r>
      </w:ins>
      <w:ins w:id="51" w:author="陈雪玲" w:date="2022-02-04T16:48:38Z">
        <w:r>
          <w:rPr>
            <w:rFonts w:hint="eastAsia" w:ascii="仿宋_GB2312" w:hAnsi="华文仿宋" w:eastAsia="仿宋_GB2312" w:cs="Times New Roman"/>
            <w:b w:val="0"/>
            <w:bCs w:val="0"/>
            <w:color w:val="auto"/>
            <w:kern w:val="2"/>
            <w:sz w:val="32"/>
            <w:szCs w:val="32"/>
            <w:highlight w:val="none"/>
            <w:lang w:val="en-US" w:eastAsia="zh-CN" w:bidi="ar-SA"/>
          </w:rPr>
          <w:t>60.</w:t>
        </w:r>
      </w:ins>
      <w:ins w:id="52" w:author="陈雪玲" w:date="2022-02-04T16:48:39Z">
        <w:r>
          <w:rPr>
            <w:rFonts w:hint="eastAsia" w:ascii="仿宋_GB2312" w:hAnsi="华文仿宋" w:eastAsia="仿宋_GB2312" w:cs="Times New Roman"/>
            <w:b w:val="0"/>
            <w:bCs w:val="0"/>
            <w:color w:val="auto"/>
            <w:kern w:val="2"/>
            <w:sz w:val="32"/>
            <w:szCs w:val="32"/>
            <w:highlight w:val="none"/>
            <w:lang w:val="en-US" w:eastAsia="zh-CN" w:bidi="ar-SA"/>
          </w:rPr>
          <w:t>18</w:t>
        </w:r>
      </w:ins>
      <w:r>
        <w:rPr>
          <w:rFonts w:hint="eastAsia" w:ascii="仿宋_GB2312" w:hAnsi="华文仿宋" w:eastAsia="仿宋_GB2312" w:cs="Times New Roman"/>
          <w:b w:val="0"/>
          <w:bCs w:val="0"/>
          <w:color w:val="auto"/>
          <w:kern w:val="2"/>
          <w:sz w:val="32"/>
          <w:szCs w:val="32"/>
          <w:highlight w:val="none"/>
          <w:lang w:val="en-US" w:eastAsia="zh-CN" w:bidi="ar-SA"/>
        </w:rPr>
        <w:t>万元，同比</w:t>
      </w:r>
      <w:ins w:id="53" w:author="陈雪玲" w:date="2022-02-04T13:21:02Z">
        <w:r>
          <w:rPr>
            <w:rFonts w:hint="eastAsia" w:ascii="仿宋_GB2312" w:hAnsi="华文仿宋" w:eastAsia="仿宋_GB2312" w:cs="Times New Roman"/>
            <w:b w:val="0"/>
            <w:bCs w:val="0"/>
            <w:color w:val="auto"/>
            <w:kern w:val="2"/>
            <w:sz w:val="32"/>
            <w:szCs w:val="32"/>
            <w:highlight w:val="none"/>
            <w:lang w:val="en-US" w:eastAsia="zh-CN" w:bidi="ar-SA"/>
          </w:rPr>
          <w:t>上年</w:t>
        </w:r>
      </w:ins>
      <w:ins w:id="54" w:author="陈雪玲" w:date="2022-02-04T16:49:19Z">
        <w:r>
          <w:rPr>
            <w:rFonts w:hint="eastAsia" w:ascii="仿宋_GB2312" w:hAnsi="华文仿宋" w:eastAsia="仿宋_GB2312" w:cs="Times New Roman"/>
            <w:b w:val="0"/>
            <w:bCs w:val="0"/>
            <w:color w:val="auto"/>
            <w:kern w:val="2"/>
            <w:sz w:val="32"/>
            <w:szCs w:val="32"/>
            <w:highlight w:val="none"/>
            <w:lang w:val="en-US" w:eastAsia="zh-CN" w:bidi="ar-SA"/>
          </w:rPr>
          <w:t>140.</w:t>
        </w:r>
      </w:ins>
      <w:ins w:id="55" w:author="陈雪玲" w:date="2022-02-04T16:49:20Z">
        <w:r>
          <w:rPr>
            <w:rFonts w:hint="eastAsia" w:ascii="仿宋_GB2312" w:hAnsi="华文仿宋" w:eastAsia="仿宋_GB2312" w:cs="Times New Roman"/>
            <w:b w:val="0"/>
            <w:bCs w:val="0"/>
            <w:color w:val="auto"/>
            <w:kern w:val="2"/>
            <w:sz w:val="32"/>
            <w:szCs w:val="32"/>
            <w:highlight w:val="none"/>
            <w:lang w:val="en-US" w:eastAsia="zh-CN" w:bidi="ar-SA"/>
          </w:rPr>
          <w:t>96</w:t>
        </w:r>
      </w:ins>
      <w:ins w:id="56" w:author="陈雪玲" w:date="2022-02-04T13:21:14Z">
        <w:r>
          <w:rPr>
            <w:rFonts w:hint="eastAsia" w:ascii="仿宋_GB2312" w:hAnsi="华文仿宋" w:eastAsia="仿宋_GB2312" w:cs="Times New Roman"/>
            <w:b w:val="0"/>
            <w:bCs w:val="0"/>
            <w:color w:val="auto"/>
            <w:kern w:val="2"/>
            <w:sz w:val="32"/>
            <w:szCs w:val="32"/>
            <w:highlight w:val="none"/>
            <w:lang w:val="en-US" w:eastAsia="zh-CN" w:bidi="ar-SA"/>
          </w:rPr>
          <w:t>万元</w:t>
        </w:r>
      </w:ins>
      <w:ins w:id="57" w:author="User" w:date="2022-02-07T15:47:25Z">
        <w:r>
          <w:rPr>
            <w:rFonts w:hint="eastAsia" w:ascii="仿宋_GB2312" w:hAnsi="华文仿宋" w:eastAsia="仿宋_GB2312" w:cs="Times New Roman"/>
            <w:b w:val="0"/>
            <w:bCs w:val="0"/>
            <w:color w:val="auto"/>
            <w:kern w:val="2"/>
            <w:sz w:val="32"/>
            <w:szCs w:val="32"/>
            <w:highlight w:val="none"/>
            <w:lang w:val="en-US" w:eastAsia="zh-CN" w:bidi="ar-SA"/>
          </w:rPr>
          <w:t>增加</w:t>
        </w:r>
      </w:ins>
      <w:ins w:id="58" w:author="User" w:date="2022-02-07T15:47:29Z">
        <w:r>
          <w:rPr>
            <w:rFonts w:hint="eastAsia" w:ascii="仿宋_GB2312" w:hAnsi="华文仿宋" w:eastAsia="仿宋_GB2312" w:cs="Times New Roman"/>
            <w:b w:val="0"/>
            <w:bCs w:val="0"/>
            <w:color w:val="auto"/>
            <w:kern w:val="2"/>
            <w:sz w:val="32"/>
            <w:szCs w:val="32"/>
            <w:highlight w:val="none"/>
            <w:lang w:val="en-US" w:eastAsia="zh-CN" w:bidi="ar-SA"/>
          </w:rPr>
          <w:t>19</w:t>
        </w:r>
      </w:ins>
      <w:ins w:id="59" w:author="User" w:date="2022-02-07T15:47:30Z">
        <w:r>
          <w:rPr>
            <w:rFonts w:hint="eastAsia" w:ascii="仿宋_GB2312" w:hAnsi="华文仿宋" w:eastAsia="仿宋_GB2312" w:cs="Times New Roman"/>
            <w:b w:val="0"/>
            <w:bCs w:val="0"/>
            <w:color w:val="auto"/>
            <w:kern w:val="2"/>
            <w:sz w:val="32"/>
            <w:szCs w:val="32"/>
            <w:highlight w:val="none"/>
            <w:lang w:val="en-US" w:eastAsia="zh-CN" w:bidi="ar-SA"/>
          </w:rPr>
          <w:t>.22</w:t>
        </w:r>
      </w:ins>
      <w:r>
        <w:rPr>
          <w:rFonts w:hint="eastAsia" w:ascii="仿宋_GB2312" w:hAnsi="华文仿宋" w:eastAsia="仿宋_GB2312" w:cs="Times New Roman"/>
          <w:b w:val="0"/>
          <w:bCs w:val="0"/>
          <w:color w:val="auto"/>
          <w:kern w:val="2"/>
          <w:sz w:val="32"/>
          <w:szCs w:val="32"/>
          <w:highlight w:val="none"/>
          <w:lang w:val="en-US" w:eastAsia="zh-CN" w:bidi="ar-SA"/>
        </w:rPr>
        <w:t>万元，同比增</w:t>
      </w:r>
      <w:ins w:id="60" w:author="User" w:date="2022-02-07T15:48:31Z">
        <w:r>
          <w:rPr>
            <w:rFonts w:hint="eastAsia" w:ascii="仿宋_GB2312" w:hAnsi="华文仿宋" w:eastAsia="仿宋_GB2312" w:cs="Times New Roman"/>
            <w:b w:val="0"/>
            <w:bCs w:val="0"/>
            <w:color w:val="auto"/>
            <w:kern w:val="2"/>
            <w:sz w:val="32"/>
            <w:szCs w:val="32"/>
            <w:highlight w:val="none"/>
            <w:lang w:val="en-US" w:eastAsia="zh-CN" w:bidi="ar-SA"/>
          </w:rPr>
          <w:t>长</w:t>
        </w:r>
      </w:ins>
      <w:ins w:id="61" w:author="User" w:date="2022-02-07T15:47:43Z">
        <w:r>
          <w:rPr>
            <w:rFonts w:hint="eastAsia" w:ascii="仿宋_GB2312" w:hAnsi="华文仿宋" w:eastAsia="仿宋_GB2312" w:cs="Times New Roman"/>
            <w:b w:val="0"/>
            <w:bCs w:val="0"/>
            <w:color w:val="auto"/>
            <w:kern w:val="2"/>
            <w:sz w:val="32"/>
            <w:szCs w:val="32"/>
            <w:highlight w:val="none"/>
            <w:lang w:val="en-US" w:eastAsia="zh-CN" w:bidi="ar-SA"/>
          </w:rPr>
          <w:t>13</w:t>
        </w:r>
      </w:ins>
      <w:ins w:id="62" w:author="User" w:date="2022-02-07T15:47:44Z">
        <w:r>
          <w:rPr>
            <w:rFonts w:hint="eastAsia" w:ascii="仿宋_GB2312" w:hAnsi="华文仿宋" w:eastAsia="仿宋_GB2312" w:cs="Times New Roman"/>
            <w:b w:val="0"/>
            <w:bCs w:val="0"/>
            <w:color w:val="auto"/>
            <w:kern w:val="2"/>
            <w:sz w:val="32"/>
            <w:szCs w:val="32"/>
            <w:highlight w:val="none"/>
            <w:lang w:val="en-US" w:eastAsia="zh-CN" w:bidi="ar-SA"/>
          </w:rPr>
          <w:t>.6</w:t>
        </w:r>
      </w:ins>
      <w:r>
        <w:rPr>
          <w:rFonts w:hint="eastAsia" w:ascii="仿宋_GB2312" w:hAnsi="华文仿宋" w:eastAsia="仿宋_GB2312" w:cs="Times New Roman"/>
          <w:b w:val="0"/>
          <w:bCs w:val="0"/>
          <w:color w:val="auto"/>
          <w:kern w:val="2"/>
          <w:sz w:val="32"/>
          <w:szCs w:val="32"/>
          <w:highlight w:val="none"/>
          <w:lang w:val="en-US" w:eastAsia="zh-CN" w:bidi="ar-SA"/>
        </w:rPr>
        <w:t>%，收入</w:t>
      </w:r>
      <w:ins w:id="63" w:author="陈雪玲" w:date="2022-02-04T13:22:33Z">
        <w:r>
          <w:rPr>
            <w:rFonts w:hint="eastAsia" w:ascii="仿宋_GB2312" w:hAnsi="华文仿宋" w:eastAsia="仿宋_GB2312" w:cs="Times New Roman"/>
            <w:b w:val="0"/>
            <w:bCs w:val="0"/>
            <w:color w:val="auto"/>
            <w:kern w:val="2"/>
            <w:sz w:val="32"/>
            <w:szCs w:val="32"/>
            <w:highlight w:val="none"/>
            <w:lang w:val="en-US" w:eastAsia="zh-CN" w:bidi="ar-SA"/>
          </w:rPr>
          <w:t>全部</w:t>
        </w:r>
      </w:ins>
      <w:ins w:id="64" w:author="陈雪玲" w:date="2022-02-04T13:22:34Z">
        <w:r>
          <w:rPr>
            <w:rFonts w:hint="eastAsia" w:ascii="仿宋_GB2312" w:hAnsi="华文仿宋" w:eastAsia="仿宋_GB2312" w:cs="Times New Roman"/>
            <w:b w:val="0"/>
            <w:bCs w:val="0"/>
            <w:color w:val="auto"/>
            <w:kern w:val="2"/>
            <w:sz w:val="32"/>
            <w:szCs w:val="32"/>
            <w:highlight w:val="none"/>
            <w:lang w:val="en-US" w:eastAsia="zh-CN" w:bidi="ar-SA"/>
          </w:rPr>
          <w:t>为</w:t>
        </w:r>
      </w:ins>
      <w:r>
        <w:rPr>
          <w:rFonts w:hint="eastAsia" w:ascii="仿宋_GB2312" w:hAnsi="华文仿宋" w:eastAsia="仿宋_GB2312" w:cs="Times New Roman"/>
          <w:b w:val="0"/>
          <w:bCs w:val="0"/>
          <w:color w:val="auto"/>
          <w:kern w:val="2"/>
          <w:sz w:val="32"/>
          <w:szCs w:val="32"/>
          <w:highlight w:val="none"/>
          <w:lang w:val="en-US" w:eastAsia="zh-CN" w:bidi="ar-SA"/>
        </w:rPr>
        <w:t>：</w:t>
      </w:r>
      <w:ins w:id="65" w:author="陈雪玲" w:date="2022-02-04T13:22:41Z">
        <w:r>
          <w:rPr>
            <w:rFonts w:hint="eastAsia" w:ascii="仿宋_GB2312" w:hAnsi="华文仿宋" w:eastAsia="仿宋_GB2312" w:cs="Times New Roman"/>
            <w:b w:val="0"/>
            <w:bCs w:val="0"/>
            <w:color w:val="auto"/>
            <w:kern w:val="2"/>
            <w:sz w:val="32"/>
            <w:szCs w:val="32"/>
            <w:highlight w:val="none"/>
            <w:lang w:val="en-US" w:eastAsia="zh-CN" w:bidi="ar-SA"/>
          </w:rPr>
          <w:t>一般</w:t>
        </w:r>
      </w:ins>
      <w:ins w:id="66" w:author="陈雪玲" w:date="2022-02-04T13:22:43Z">
        <w:r>
          <w:rPr>
            <w:rFonts w:hint="eastAsia" w:ascii="仿宋_GB2312" w:hAnsi="华文仿宋" w:eastAsia="仿宋_GB2312" w:cs="Times New Roman"/>
            <w:b w:val="0"/>
            <w:bCs w:val="0"/>
            <w:color w:val="auto"/>
            <w:kern w:val="2"/>
            <w:sz w:val="32"/>
            <w:szCs w:val="32"/>
            <w:highlight w:val="none"/>
            <w:lang w:val="en-US" w:eastAsia="zh-CN" w:bidi="ar-SA"/>
          </w:rPr>
          <w:t>公共</w:t>
        </w:r>
      </w:ins>
      <w:ins w:id="67" w:author="陈雪玲" w:date="2022-02-04T13:22:44Z">
        <w:r>
          <w:rPr>
            <w:rFonts w:hint="eastAsia" w:ascii="仿宋_GB2312" w:hAnsi="华文仿宋" w:eastAsia="仿宋_GB2312" w:cs="Times New Roman"/>
            <w:b w:val="0"/>
            <w:bCs w:val="0"/>
            <w:color w:val="auto"/>
            <w:kern w:val="2"/>
            <w:sz w:val="32"/>
            <w:szCs w:val="32"/>
            <w:highlight w:val="none"/>
            <w:lang w:val="en-US" w:eastAsia="zh-CN" w:bidi="ar-SA"/>
          </w:rPr>
          <w:t>预算</w:t>
        </w:r>
      </w:ins>
      <w:ins w:id="68" w:author="陈雪玲" w:date="2022-02-04T13:22:52Z">
        <w:r>
          <w:rPr>
            <w:rFonts w:hint="eastAsia" w:ascii="仿宋_GB2312" w:hAnsi="华文仿宋" w:eastAsia="仿宋_GB2312" w:cs="Times New Roman"/>
            <w:b w:val="0"/>
            <w:bCs w:val="0"/>
            <w:color w:val="auto"/>
            <w:kern w:val="2"/>
            <w:sz w:val="32"/>
            <w:szCs w:val="32"/>
            <w:highlight w:val="none"/>
            <w:lang w:val="en-US" w:eastAsia="zh-CN" w:bidi="ar-SA"/>
          </w:rPr>
          <w:t>拨款</w:t>
        </w:r>
      </w:ins>
      <w:r>
        <w:rPr>
          <w:rFonts w:hint="eastAsia" w:ascii="仿宋_GB2312" w:hAnsi="华文仿宋" w:eastAsia="仿宋_GB2312" w:cs="Times New Roman"/>
          <w:b w:val="0"/>
          <w:bCs w:val="0"/>
          <w:color w:val="auto"/>
          <w:kern w:val="2"/>
          <w:sz w:val="32"/>
          <w:szCs w:val="32"/>
          <w:highlight w:val="none"/>
          <w:lang w:val="en-US" w:eastAsia="zh-CN" w:bidi="ar-SA"/>
        </w:rPr>
        <w:t>;支出包括：</w:t>
      </w:r>
      <w:ins w:id="69" w:author="陈雪玲" w:date="2022-02-04T13:23:39Z">
        <w:r>
          <w:rPr>
            <w:rFonts w:hint="eastAsia" w:ascii="仿宋_GB2312" w:hAnsi="华文仿宋" w:eastAsia="仿宋_GB2312" w:cs="宋体"/>
            <w:color w:val="000000"/>
            <w:kern w:val="0"/>
            <w:sz w:val="32"/>
            <w:szCs w:val="32"/>
            <w:highlight w:val="none"/>
          </w:rPr>
          <w:t>一般公共服务支出、社会保障和就业支出、卫生健康支出、住房保障支出。</w:t>
        </w:r>
      </w:ins>
    </w:p>
    <w:p w14:paraId="047783A2">
      <w:pPr>
        <w:keepNext w:val="0"/>
        <w:keepLines w:val="0"/>
        <w:pageBreakBefore w:val="0"/>
        <w:tabs>
          <w:tab w:val="center" w:pos="4475"/>
        </w:tabs>
        <w:kinsoku/>
        <w:wordWrap/>
        <w:overflowPunct/>
        <w:topLinePunct w:val="0"/>
        <w:autoSpaceDE/>
        <w:autoSpaceDN/>
        <w:bidi w:val="0"/>
        <w:spacing w:line="600" w:lineRule="exact"/>
        <w:ind w:firstLine="643" w:firstLineChars="200"/>
        <w:jc w:val="both"/>
        <w:textAlignment w:val="auto"/>
        <w:outlineLvl w:val="9"/>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二、单位收入预算情况说明</w:t>
      </w:r>
    </w:p>
    <w:p w14:paraId="35D53C17">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eastAsia" w:ascii="仿宋_GB2312" w:hAnsi="华文仿宋" w:eastAsia="仿宋_GB2312" w:cs="宋体"/>
          <w:sz w:val="32"/>
          <w:szCs w:val="32"/>
        </w:rPr>
      </w:pPr>
      <w:r>
        <w:rPr>
          <w:rFonts w:hint="eastAsia" w:ascii="仿宋_GB2312" w:hAnsi="华文仿宋" w:eastAsia="仿宋_GB2312"/>
          <w:color w:val="000000"/>
          <w:sz w:val="32"/>
          <w:szCs w:val="32"/>
          <w:lang w:eastAsia="zh-CN"/>
        </w:rPr>
        <w:t>2022</w:t>
      </w:r>
      <w:r>
        <w:rPr>
          <w:rFonts w:hint="eastAsia" w:ascii="仿宋_GB2312" w:hAnsi="华文仿宋" w:eastAsia="仿宋_GB2312"/>
          <w:color w:val="000000"/>
          <w:sz w:val="32"/>
          <w:szCs w:val="32"/>
        </w:rPr>
        <w:t>年</w:t>
      </w:r>
      <w:r>
        <w:rPr>
          <w:rFonts w:hint="eastAsia" w:ascii="仿宋_GB2312" w:hAnsi="华文仿宋" w:eastAsia="仿宋_GB2312"/>
          <w:color w:val="000000"/>
          <w:sz w:val="32"/>
          <w:szCs w:val="32"/>
          <w:lang w:eastAsia="zh-CN"/>
        </w:rPr>
        <w:t>单位</w:t>
      </w:r>
      <w:r>
        <w:rPr>
          <w:rFonts w:hint="eastAsia" w:ascii="仿宋_GB2312" w:hAnsi="华文仿宋" w:eastAsia="仿宋_GB2312"/>
          <w:color w:val="000000"/>
          <w:sz w:val="32"/>
          <w:szCs w:val="32"/>
        </w:rPr>
        <w:t>收入总预算</w:t>
      </w:r>
      <w:ins w:id="70" w:author="陈雪玲" w:date="2022-02-04T16:49:32Z">
        <w:r>
          <w:rPr>
            <w:rFonts w:hint="eastAsia" w:ascii="仿宋_GB2312" w:hAnsi="华文仿宋" w:eastAsia="仿宋_GB2312"/>
            <w:color w:val="000000"/>
            <w:sz w:val="32"/>
            <w:szCs w:val="32"/>
            <w:lang w:val="en-US" w:eastAsia="zh-CN"/>
          </w:rPr>
          <w:t>1</w:t>
        </w:r>
      </w:ins>
      <w:ins w:id="71" w:author="陈雪玲" w:date="2022-02-04T16:49:33Z">
        <w:r>
          <w:rPr>
            <w:rFonts w:hint="eastAsia" w:ascii="仿宋_GB2312" w:hAnsi="华文仿宋" w:eastAsia="仿宋_GB2312"/>
            <w:color w:val="000000"/>
            <w:sz w:val="32"/>
            <w:szCs w:val="32"/>
            <w:lang w:val="en-US" w:eastAsia="zh-CN"/>
          </w:rPr>
          <w:t>60.1</w:t>
        </w:r>
      </w:ins>
      <w:ins w:id="72" w:author="陈雪玲" w:date="2022-02-04T16:49:34Z">
        <w:r>
          <w:rPr>
            <w:rFonts w:hint="eastAsia" w:ascii="仿宋_GB2312" w:hAnsi="华文仿宋" w:eastAsia="仿宋_GB2312"/>
            <w:color w:val="000000"/>
            <w:sz w:val="32"/>
            <w:szCs w:val="32"/>
            <w:lang w:val="en-US" w:eastAsia="zh-CN"/>
          </w:rPr>
          <w:t>8</w:t>
        </w:r>
      </w:ins>
      <w:r>
        <w:rPr>
          <w:rFonts w:hint="eastAsia" w:ascii="仿宋_GB2312" w:hAnsi="华文仿宋" w:eastAsia="仿宋_GB2312"/>
          <w:color w:val="000000"/>
          <w:sz w:val="32"/>
          <w:szCs w:val="32"/>
        </w:rPr>
        <w:t>万元，</w:t>
      </w:r>
      <w:r>
        <w:rPr>
          <w:rFonts w:hint="eastAsia" w:ascii="仿宋_GB2312" w:hAnsi="华文仿宋" w:eastAsia="仿宋_GB2312"/>
          <w:sz w:val="32"/>
          <w:szCs w:val="32"/>
        </w:rPr>
        <w:t>同比</w:t>
      </w:r>
      <w:ins w:id="73" w:author="陈雪玲" w:date="2022-02-04T13:24:41Z">
        <w:r>
          <w:rPr>
            <w:rFonts w:hint="eastAsia" w:ascii="仿宋_GB2312" w:hAnsi="华文仿宋" w:eastAsia="仿宋_GB2312"/>
            <w:sz w:val="32"/>
            <w:szCs w:val="32"/>
            <w:lang w:eastAsia="zh-CN"/>
          </w:rPr>
          <w:t>上年</w:t>
        </w:r>
      </w:ins>
      <w:ins w:id="74" w:author="陈雪玲" w:date="2022-02-04T16:49:39Z">
        <w:r>
          <w:rPr>
            <w:rFonts w:hint="eastAsia" w:ascii="仿宋_GB2312" w:hAnsi="华文仿宋" w:eastAsia="仿宋_GB2312"/>
            <w:sz w:val="32"/>
            <w:szCs w:val="32"/>
            <w:lang w:val="en-US" w:eastAsia="zh-CN"/>
          </w:rPr>
          <w:t>140</w:t>
        </w:r>
      </w:ins>
      <w:ins w:id="75" w:author="陈雪玲" w:date="2022-02-04T16:49:40Z">
        <w:r>
          <w:rPr>
            <w:rFonts w:hint="eastAsia" w:ascii="仿宋_GB2312" w:hAnsi="华文仿宋" w:eastAsia="仿宋_GB2312"/>
            <w:sz w:val="32"/>
            <w:szCs w:val="32"/>
            <w:lang w:val="en-US" w:eastAsia="zh-CN"/>
          </w:rPr>
          <w:t>.</w:t>
        </w:r>
      </w:ins>
      <w:ins w:id="76" w:author="陈雪玲" w:date="2022-02-04T16:49:41Z">
        <w:r>
          <w:rPr>
            <w:rFonts w:hint="eastAsia" w:ascii="仿宋_GB2312" w:hAnsi="华文仿宋" w:eastAsia="仿宋_GB2312"/>
            <w:sz w:val="32"/>
            <w:szCs w:val="32"/>
            <w:lang w:val="en-US" w:eastAsia="zh-CN"/>
          </w:rPr>
          <w:t>96</w:t>
        </w:r>
      </w:ins>
      <w:ins w:id="77" w:author="陈雪玲" w:date="2022-02-04T13:24:52Z">
        <w:r>
          <w:rPr>
            <w:rFonts w:hint="eastAsia" w:ascii="仿宋_GB2312" w:hAnsi="华文仿宋" w:eastAsia="仿宋_GB2312"/>
            <w:sz w:val="32"/>
            <w:szCs w:val="32"/>
            <w:lang w:val="en-US" w:eastAsia="zh-CN"/>
          </w:rPr>
          <w:t>万元</w:t>
        </w:r>
      </w:ins>
      <w:ins w:id="78" w:author="User" w:date="2022-02-07T15:48:02Z">
        <w:r>
          <w:rPr>
            <w:rFonts w:hint="eastAsia" w:ascii="仿宋_GB2312" w:hAnsi="华文仿宋" w:eastAsia="仿宋_GB2312"/>
            <w:sz w:val="32"/>
            <w:szCs w:val="32"/>
            <w:lang w:eastAsia="zh-CN"/>
          </w:rPr>
          <w:t>增加</w:t>
        </w:r>
      </w:ins>
      <w:ins w:id="79" w:author="User" w:date="2022-02-07T15:48:03Z">
        <w:r>
          <w:rPr>
            <w:rFonts w:hint="eastAsia" w:ascii="仿宋_GB2312" w:hAnsi="华文仿宋" w:eastAsia="仿宋_GB2312"/>
            <w:sz w:val="32"/>
            <w:szCs w:val="32"/>
            <w:lang w:val="en-US" w:eastAsia="zh-CN"/>
          </w:rPr>
          <w:t>19.22</w:t>
        </w:r>
      </w:ins>
      <w:r>
        <w:rPr>
          <w:rFonts w:hint="eastAsia" w:ascii="仿宋_GB2312" w:hAnsi="华文仿宋" w:eastAsia="仿宋_GB2312"/>
          <w:sz w:val="32"/>
          <w:szCs w:val="32"/>
        </w:rPr>
        <w:t>万元，同比</w:t>
      </w:r>
      <w:ins w:id="80" w:author="User" w:date="2022-02-07T15:48:37Z">
        <w:r>
          <w:rPr>
            <w:rFonts w:hint="eastAsia" w:ascii="仿宋_GB2312" w:hAnsi="华文仿宋" w:eastAsia="仿宋_GB2312"/>
            <w:sz w:val="32"/>
            <w:szCs w:val="32"/>
            <w:lang w:eastAsia="zh-CN"/>
          </w:rPr>
          <w:t>增长</w:t>
        </w:r>
      </w:ins>
      <w:ins w:id="81" w:author="User" w:date="2022-02-07T15:48:37Z">
        <w:r>
          <w:rPr>
            <w:rFonts w:hint="eastAsia" w:ascii="仿宋_GB2312" w:hAnsi="华文仿宋" w:eastAsia="仿宋_GB2312"/>
            <w:sz w:val="32"/>
            <w:szCs w:val="32"/>
            <w:lang w:val="en-US" w:eastAsia="zh-CN"/>
          </w:rPr>
          <w:t>1</w:t>
        </w:r>
      </w:ins>
      <w:ins w:id="82" w:author="User" w:date="2022-02-07T15:48:40Z">
        <w:r>
          <w:rPr>
            <w:rFonts w:hint="eastAsia" w:ascii="仿宋_GB2312" w:hAnsi="华文仿宋" w:eastAsia="仿宋_GB2312"/>
            <w:sz w:val="32"/>
            <w:szCs w:val="32"/>
            <w:lang w:val="en-US" w:eastAsia="zh-CN"/>
          </w:rPr>
          <w:t>3.6</w:t>
        </w:r>
      </w:ins>
      <w:r>
        <w:rPr>
          <w:rFonts w:hint="eastAsia" w:ascii="仿宋_GB2312" w:hAnsi="华文仿宋" w:eastAsia="仿宋_GB2312"/>
          <w:sz w:val="32"/>
          <w:szCs w:val="32"/>
        </w:rPr>
        <w:t>%。</w:t>
      </w:r>
      <w:r>
        <w:rPr>
          <w:rFonts w:hint="eastAsia" w:ascii="仿宋_GB2312" w:hAnsi="华文仿宋" w:eastAsia="仿宋_GB2312" w:cs="Times New Roman"/>
          <w:b w:val="0"/>
          <w:bCs w:val="0"/>
          <w:strike w:val="0"/>
          <w:color w:val="auto"/>
          <w:kern w:val="2"/>
          <w:sz w:val="32"/>
          <w:szCs w:val="32"/>
          <w:lang w:val="en-US" w:eastAsia="zh-CN" w:bidi="ar-SA"/>
        </w:rPr>
        <w:t>其中：</w:t>
      </w:r>
      <w:r>
        <w:rPr>
          <w:rFonts w:hint="eastAsia" w:ascii="仿宋_GB2312" w:hAnsi="华文仿宋" w:eastAsia="仿宋_GB2312"/>
          <w:color w:val="000000"/>
          <w:sz w:val="32"/>
          <w:szCs w:val="32"/>
        </w:rPr>
        <w:t>一般公共</w:t>
      </w:r>
      <w:r>
        <w:rPr>
          <w:rFonts w:hint="eastAsia" w:ascii="仿宋_GB2312" w:hAnsi="华文仿宋" w:eastAsia="仿宋_GB2312"/>
          <w:strike w:val="0"/>
          <w:color w:val="000000"/>
          <w:sz w:val="32"/>
          <w:szCs w:val="32"/>
          <w:lang w:eastAsia="zh-CN"/>
        </w:rPr>
        <w:t>财政预算拨款</w:t>
      </w:r>
      <w:ins w:id="83" w:author="陈雪玲" w:date="2022-02-07T18:07:36Z">
        <w:r>
          <w:rPr>
            <w:rFonts w:hint="eastAsia" w:ascii="仿宋_GB2312" w:hAnsi="华文仿宋" w:eastAsia="仿宋_GB2312"/>
            <w:color w:val="000000"/>
            <w:sz w:val="32"/>
            <w:szCs w:val="32"/>
            <w:lang w:val="en-US" w:eastAsia="zh-CN"/>
          </w:rPr>
          <w:t>160.</w:t>
        </w:r>
      </w:ins>
      <w:ins w:id="84" w:author="陈雪玲" w:date="2022-02-07T18:07:37Z">
        <w:r>
          <w:rPr>
            <w:rFonts w:hint="eastAsia" w:ascii="仿宋_GB2312" w:hAnsi="华文仿宋" w:eastAsia="仿宋_GB2312"/>
            <w:color w:val="000000"/>
            <w:sz w:val="32"/>
            <w:szCs w:val="32"/>
            <w:lang w:val="en-US" w:eastAsia="zh-CN"/>
          </w:rPr>
          <w:t>1</w:t>
        </w:r>
      </w:ins>
      <w:ins w:id="85" w:author="陈雪玲" w:date="2022-02-07T18:07:38Z">
        <w:r>
          <w:rPr>
            <w:rFonts w:hint="eastAsia" w:ascii="仿宋_GB2312" w:hAnsi="华文仿宋" w:eastAsia="仿宋_GB2312"/>
            <w:color w:val="000000"/>
            <w:sz w:val="32"/>
            <w:szCs w:val="32"/>
            <w:lang w:val="en-US" w:eastAsia="zh-CN"/>
          </w:rPr>
          <w:t>8</w:t>
        </w:r>
      </w:ins>
      <w:r>
        <w:rPr>
          <w:rFonts w:hint="eastAsia" w:ascii="仿宋_GB2312" w:hAnsi="华文仿宋" w:eastAsia="仿宋_GB2312"/>
          <w:color w:val="000000"/>
          <w:sz w:val="32"/>
          <w:szCs w:val="32"/>
        </w:rPr>
        <w:t>万元</w:t>
      </w:r>
      <w:r>
        <w:rPr>
          <w:rFonts w:hint="eastAsia" w:ascii="仿宋_GB2312" w:hAnsi="华文仿宋" w:eastAsia="仿宋_GB2312"/>
          <w:color w:val="000000"/>
          <w:sz w:val="32"/>
          <w:szCs w:val="32"/>
          <w:lang w:eastAsia="zh-CN"/>
        </w:rPr>
        <w:t>，</w:t>
      </w:r>
      <w:r>
        <w:rPr>
          <w:rFonts w:hint="eastAsia" w:ascii="仿宋_GB2312" w:hAnsi="华文仿宋" w:eastAsia="仿宋_GB2312"/>
          <w:color w:val="auto"/>
          <w:sz w:val="32"/>
          <w:szCs w:val="32"/>
          <w:lang w:eastAsia="zh-CN"/>
        </w:rPr>
        <w:t>占收入总预算</w:t>
      </w:r>
      <w:ins w:id="86" w:author="陈雪玲" w:date="2022-02-07T18:07:43Z">
        <w:r>
          <w:rPr>
            <w:rFonts w:hint="eastAsia" w:ascii="仿宋_GB2312" w:hAnsi="华文仿宋" w:eastAsia="仿宋_GB2312"/>
            <w:color w:val="auto"/>
            <w:sz w:val="32"/>
            <w:szCs w:val="32"/>
            <w:lang w:val="en-US" w:eastAsia="zh-CN"/>
          </w:rPr>
          <w:t>100</w:t>
        </w:r>
      </w:ins>
      <w:r>
        <w:rPr>
          <w:rFonts w:hint="eastAsia" w:ascii="仿宋_GB2312" w:hAnsi="华文仿宋" w:eastAsia="仿宋_GB2312"/>
          <w:color w:val="auto"/>
          <w:sz w:val="32"/>
          <w:szCs w:val="32"/>
          <w:lang w:val="en-US" w:eastAsia="zh-CN"/>
        </w:rPr>
        <w:t>%,</w:t>
      </w:r>
      <w:r>
        <w:rPr>
          <w:rFonts w:hint="eastAsia" w:ascii="仿宋_GB2312" w:hAnsi="华文仿宋" w:eastAsia="仿宋_GB2312"/>
          <w:sz w:val="32"/>
          <w:szCs w:val="32"/>
        </w:rPr>
        <w:t>同比</w:t>
      </w:r>
      <w:ins w:id="87" w:author="User" w:date="2022-02-07T15:49:15Z">
        <w:r>
          <w:rPr>
            <w:rFonts w:hint="eastAsia" w:ascii="仿宋_GB2312" w:hAnsi="华文仿宋" w:eastAsia="仿宋_GB2312"/>
            <w:sz w:val="32"/>
            <w:szCs w:val="32"/>
            <w:lang w:eastAsia="zh-CN"/>
          </w:rPr>
          <w:t>增加</w:t>
        </w:r>
      </w:ins>
      <w:ins w:id="88" w:author="User" w:date="2022-02-07T15:49:15Z">
        <w:r>
          <w:rPr>
            <w:rFonts w:hint="eastAsia" w:ascii="仿宋_GB2312" w:hAnsi="华文仿宋" w:eastAsia="仿宋_GB2312"/>
            <w:sz w:val="32"/>
            <w:szCs w:val="32"/>
            <w:lang w:val="en-US" w:eastAsia="zh-CN"/>
          </w:rPr>
          <w:t>1</w:t>
        </w:r>
      </w:ins>
      <w:ins w:id="89" w:author="User" w:date="2022-02-07T15:49:16Z">
        <w:r>
          <w:rPr>
            <w:rFonts w:hint="eastAsia" w:ascii="仿宋_GB2312" w:hAnsi="华文仿宋" w:eastAsia="仿宋_GB2312"/>
            <w:sz w:val="32"/>
            <w:szCs w:val="32"/>
            <w:lang w:val="en-US" w:eastAsia="zh-CN"/>
          </w:rPr>
          <w:t>9.22</w:t>
        </w:r>
      </w:ins>
      <w:r>
        <w:rPr>
          <w:rFonts w:hint="eastAsia" w:ascii="仿宋_GB2312" w:hAnsi="华文仿宋" w:eastAsia="仿宋_GB2312"/>
          <w:sz w:val="32"/>
          <w:szCs w:val="32"/>
        </w:rPr>
        <w:t>万元，同比</w:t>
      </w:r>
      <w:ins w:id="90" w:author="User" w:date="2022-02-07T15:49:20Z">
        <w:r>
          <w:rPr>
            <w:rFonts w:hint="eastAsia" w:ascii="仿宋_GB2312" w:hAnsi="华文仿宋" w:eastAsia="仿宋_GB2312"/>
            <w:sz w:val="32"/>
            <w:szCs w:val="32"/>
            <w:lang w:eastAsia="zh-CN"/>
          </w:rPr>
          <w:t>增长</w:t>
        </w:r>
      </w:ins>
      <w:ins w:id="91" w:author="User" w:date="2022-02-07T15:49:21Z">
        <w:r>
          <w:rPr>
            <w:rFonts w:hint="eastAsia" w:ascii="仿宋_GB2312" w:hAnsi="华文仿宋" w:eastAsia="仿宋_GB2312"/>
            <w:sz w:val="32"/>
            <w:szCs w:val="32"/>
            <w:lang w:val="en-US" w:eastAsia="zh-CN"/>
          </w:rPr>
          <w:t>13</w:t>
        </w:r>
      </w:ins>
      <w:ins w:id="92" w:author="User" w:date="2022-02-07T15:49:22Z">
        <w:r>
          <w:rPr>
            <w:rFonts w:hint="eastAsia" w:ascii="仿宋_GB2312" w:hAnsi="华文仿宋" w:eastAsia="仿宋_GB2312"/>
            <w:sz w:val="32"/>
            <w:szCs w:val="32"/>
            <w:lang w:val="en-US" w:eastAsia="zh-CN"/>
          </w:rPr>
          <w:t>.6</w:t>
        </w:r>
      </w:ins>
      <w:r>
        <w:rPr>
          <w:rFonts w:hint="eastAsia" w:ascii="仿宋_GB2312" w:hAnsi="华文仿宋" w:eastAsia="仿宋_GB2312"/>
          <w:sz w:val="32"/>
          <w:szCs w:val="32"/>
        </w:rPr>
        <w:t>%。</w:t>
      </w:r>
    </w:p>
    <w:p w14:paraId="33A63653">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ins w:id="93" w:author="User" w:date="2022-02-07T16:45:23Z"/>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2022年收入预算总体</w:t>
      </w:r>
      <w:ins w:id="94" w:author="陈雪玲" w:date="2022-02-04T16:58:26Z">
        <w:r>
          <w:rPr>
            <w:rFonts w:hint="eastAsia" w:ascii="仿宋_GB2312" w:hAnsi="华文仿宋" w:eastAsia="仿宋_GB2312"/>
            <w:sz w:val="32"/>
            <w:szCs w:val="32"/>
            <w:lang w:val="en-US" w:eastAsia="zh-CN"/>
          </w:rPr>
          <w:t>增加</w:t>
        </w:r>
      </w:ins>
      <w:r>
        <w:rPr>
          <w:rFonts w:hint="eastAsia" w:ascii="仿宋_GB2312" w:hAnsi="华文仿宋" w:eastAsia="仿宋_GB2312"/>
          <w:sz w:val="32"/>
          <w:szCs w:val="32"/>
          <w:lang w:val="en-US" w:eastAsia="zh-CN"/>
        </w:rPr>
        <w:t>的主要原因：</w:t>
      </w:r>
      <w:ins w:id="95" w:author="陈雪玲" w:date="2022-02-04T16:22:41Z">
        <w:r>
          <w:rPr>
            <w:rFonts w:hint="eastAsia" w:ascii="仿宋_GB2312" w:hAnsi="华文仿宋" w:eastAsia="仿宋_GB2312"/>
            <w:sz w:val="32"/>
            <w:szCs w:val="32"/>
            <w:lang w:val="en-US" w:eastAsia="zh-CN"/>
          </w:rPr>
          <w:t>人员</w:t>
        </w:r>
      </w:ins>
      <w:ins w:id="96" w:author="陈雪玲" w:date="2022-02-04T16:22:52Z">
        <w:r>
          <w:rPr>
            <w:rFonts w:hint="eastAsia" w:ascii="仿宋_GB2312" w:hAnsi="华文仿宋" w:eastAsia="仿宋_GB2312"/>
            <w:sz w:val="32"/>
            <w:szCs w:val="32"/>
            <w:lang w:val="en-US" w:eastAsia="zh-CN"/>
          </w:rPr>
          <w:t>经费</w:t>
        </w:r>
      </w:ins>
      <w:ins w:id="97" w:author="陈雪玲" w:date="2022-02-04T16:22:53Z">
        <w:r>
          <w:rPr>
            <w:rFonts w:hint="eastAsia" w:ascii="仿宋_GB2312" w:hAnsi="华文仿宋" w:eastAsia="仿宋_GB2312"/>
            <w:sz w:val="32"/>
            <w:szCs w:val="32"/>
            <w:lang w:val="en-US" w:eastAsia="zh-CN"/>
          </w:rPr>
          <w:t>变动</w:t>
        </w:r>
      </w:ins>
      <w:ins w:id="98" w:author="陈雪玲" w:date="2022-02-04T16:22:54Z">
        <w:r>
          <w:rPr>
            <w:rFonts w:hint="eastAsia" w:ascii="仿宋_GB2312" w:hAnsi="华文仿宋" w:eastAsia="仿宋_GB2312"/>
            <w:sz w:val="32"/>
            <w:szCs w:val="32"/>
            <w:lang w:val="en-US" w:eastAsia="zh-CN"/>
          </w:rPr>
          <w:t>，</w:t>
        </w:r>
      </w:ins>
      <w:ins w:id="99" w:author="陈雪玲" w:date="2022-02-04T16:22:55Z">
        <w:r>
          <w:rPr>
            <w:rFonts w:hint="eastAsia" w:ascii="仿宋_GB2312" w:hAnsi="华文仿宋" w:eastAsia="仿宋_GB2312"/>
            <w:sz w:val="32"/>
            <w:szCs w:val="32"/>
            <w:lang w:val="en-US" w:eastAsia="zh-CN"/>
          </w:rPr>
          <w:t>同比</w:t>
        </w:r>
      </w:ins>
      <w:ins w:id="100" w:author="陈雪玲" w:date="2022-02-04T16:22:56Z">
        <w:r>
          <w:rPr>
            <w:rFonts w:hint="eastAsia" w:ascii="仿宋_GB2312" w:hAnsi="华文仿宋" w:eastAsia="仿宋_GB2312"/>
            <w:sz w:val="32"/>
            <w:szCs w:val="32"/>
            <w:lang w:val="en-US" w:eastAsia="zh-CN"/>
          </w:rPr>
          <w:t>上</w:t>
        </w:r>
      </w:ins>
      <w:ins w:id="101" w:author="陈雪玲" w:date="2022-02-04T16:22:57Z">
        <w:r>
          <w:rPr>
            <w:rFonts w:hint="eastAsia" w:ascii="仿宋_GB2312" w:hAnsi="华文仿宋" w:eastAsia="仿宋_GB2312"/>
            <w:sz w:val="32"/>
            <w:szCs w:val="32"/>
            <w:lang w:val="en-US" w:eastAsia="zh-CN"/>
          </w:rPr>
          <w:t>年</w:t>
        </w:r>
      </w:ins>
      <w:ins w:id="102" w:author="陈雪玲" w:date="2022-02-04T16:58:37Z">
        <w:r>
          <w:rPr>
            <w:rFonts w:hint="eastAsia" w:ascii="仿宋_GB2312" w:hAnsi="华文仿宋" w:eastAsia="仿宋_GB2312"/>
            <w:sz w:val="32"/>
            <w:szCs w:val="32"/>
            <w:lang w:val="en-US" w:eastAsia="zh-CN"/>
          </w:rPr>
          <w:t>增加</w:t>
        </w:r>
      </w:ins>
      <w:ins w:id="103" w:author="陈雪玲" w:date="2022-02-04T16:58:40Z">
        <w:r>
          <w:rPr>
            <w:rFonts w:hint="eastAsia" w:ascii="仿宋_GB2312" w:hAnsi="华文仿宋" w:eastAsia="仿宋_GB2312"/>
            <w:sz w:val="32"/>
            <w:szCs w:val="32"/>
            <w:lang w:val="en-US" w:eastAsia="zh-CN"/>
          </w:rPr>
          <w:t>2</w:t>
        </w:r>
      </w:ins>
      <w:ins w:id="104" w:author="陈雪玲" w:date="2022-02-04T16:23:00Z">
        <w:r>
          <w:rPr>
            <w:rFonts w:hint="eastAsia" w:ascii="仿宋_GB2312" w:hAnsi="华文仿宋" w:eastAsia="仿宋_GB2312"/>
            <w:sz w:val="32"/>
            <w:szCs w:val="32"/>
            <w:lang w:val="en-US" w:eastAsia="zh-CN"/>
          </w:rPr>
          <w:t>人</w:t>
        </w:r>
      </w:ins>
      <w:ins w:id="105" w:author="陈雪玲" w:date="2022-02-04T16:23:01Z">
        <w:r>
          <w:rPr>
            <w:rFonts w:hint="eastAsia" w:ascii="仿宋_GB2312" w:hAnsi="华文仿宋" w:eastAsia="仿宋_GB2312"/>
            <w:sz w:val="32"/>
            <w:szCs w:val="32"/>
            <w:lang w:val="en-US" w:eastAsia="zh-CN"/>
          </w:rPr>
          <w:t>。</w:t>
        </w:r>
      </w:ins>
    </w:p>
    <w:p w14:paraId="6DF2695E">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outlineLvl w:val="9"/>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三、单位支出预算情况说明</w:t>
      </w:r>
    </w:p>
    <w:p w14:paraId="1B5D7B67">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eastAsia" w:ascii="仿宋_GB2312" w:hAnsi="华文仿宋" w:eastAsia="仿宋_GB2312" w:cs="宋体"/>
          <w:strike/>
          <w:sz w:val="32"/>
          <w:szCs w:val="32"/>
        </w:rPr>
      </w:pPr>
      <w:r>
        <w:rPr>
          <w:rFonts w:hint="eastAsia" w:ascii="仿宋_GB2312" w:hAnsi="华文仿宋" w:eastAsia="仿宋_GB2312"/>
          <w:color w:val="000000"/>
          <w:sz w:val="32"/>
          <w:szCs w:val="32"/>
          <w:lang w:eastAsia="zh-CN"/>
        </w:rPr>
        <w:t>2022</w:t>
      </w:r>
      <w:r>
        <w:rPr>
          <w:rFonts w:hint="eastAsia" w:ascii="仿宋_GB2312" w:hAnsi="华文仿宋" w:eastAsia="仿宋_GB2312"/>
          <w:color w:val="000000"/>
          <w:sz w:val="32"/>
          <w:szCs w:val="32"/>
        </w:rPr>
        <w:t>年</w:t>
      </w:r>
      <w:r>
        <w:rPr>
          <w:rFonts w:hint="eastAsia" w:ascii="仿宋_GB2312" w:hAnsi="华文仿宋" w:eastAsia="仿宋_GB2312"/>
          <w:color w:val="000000"/>
          <w:sz w:val="32"/>
          <w:szCs w:val="32"/>
          <w:lang w:eastAsia="zh-CN"/>
        </w:rPr>
        <w:t>单位</w:t>
      </w:r>
      <w:r>
        <w:rPr>
          <w:rFonts w:hint="eastAsia" w:ascii="仿宋_GB2312" w:hAnsi="华文仿宋" w:eastAsia="仿宋_GB2312"/>
          <w:color w:val="000000"/>
          <w:sz w:val="32"/>
          <w:szCs w:val="32"/>
        </w:rPr>
        <w:t>支出总预算</w:t>
      </w:r>
      <w:ins w:id="106" w:author="陈雪玲" w:date="2022-02-04T16:49:58Z">
        <w:r>
          <w:rPr>
            <w:rFonts w:hint="eastAsia" w:ascii="仿宋_GB2312" w:hAnsi="华文仿宋" w:eastAsia="仿宋_GB2312"/>
            <w:color w:val="000000"/>
            <w:sz w:val="32"/>
            <w:szCs w:val="32"/>
            <w:lang w:val="en-US" w:eastAsia="zh-CN"/>
          </w:rPr>
          <w:t>16</w:t>
        </w:r>
      </w:ins>
      <w:ins w:id="107" w:author="陈雪玲" w:date="2022-02-04T16:49:59Z">
        <w:r>
          <w:rPr>
            <w:rFonts w:hint="eastAsia" w:ascii="仿宋_GB2312" w:hAnsi="华文仿宋" w:eastAsia="仿宋_GB2312"/>
            <w:color w:val="000000"/>
            <w:sz w:val="32"/>
            <w:szCs w:val="32"/>
            <w:lang w:val="en-US" w:eastAsia="zh-CN"/>
          </w:rPr>
          <w:t>0.18</w:t>
        </w:r>
      </w:ins>
      <w:r>
        <w:rPr>
          <w:rFonts w:hint="eastAsia" w:ascii="仿宋_GB2312" w:hAnsi="华文仿宋" w:eastAsia="仿宋_GB2312"/>
          <w:color w:val="000000"/>
          <w:sz w:val="32"/>
          <w:szCs w:val="32"/>
        </w:rPr>
        <w:t>万元，</w:t>
      </w:r>
      <w:r>
        <w:rPr>
          <w:rFonts w:hint="eastAsia" w:ascii="仿宋_GB2312" w:hAnsi="华文仿宋" w:eastAsia="仿宋_GB2312"/>
          <w:color w:val="000000"/>
          <w:sz w:val="32"/>
          <w:szCs w:val="32"/>
          <w:lang w:eastAsia="zh-CN"/>
        </w:rPr>
        <w:t>基本支出预算</w:t>
      </w:r>
      <w:ins w:id="108" w:author="陈雪玲" w:date="2022-02-04T16:50:19Z">
        <w:r>
          <w:rPr>
            <w:rFonts w:hint="eastAsia" w:ascii="仿宋_GB2312" w:hAnsi="华文仿宋" w:eastAsia="仿宋_GB2312"/>
            <w:color w:val="000000"/>
            <w:sz w:val="32"/>
            <w:szCs w:val="32"/>
            <w:lang w:val="en-US" w:eastAsia="zh-CN"/>
          </w:rPr>
          <w:t>146</w:t>
        </w:r>
      </w:ins>
      <w:ins w:id="109" w:author="陈雪玲" w:date="2022-02-04T16:50:20Z">
        <w:r>
          <w:rPr>
            <w:rFonts w:hint="eastAsia" w:ascii="仿宋_GB2312" w:hAnsi="华文仿宋" w:eastAsia="仿宋_GB2312"/>
            <w:color w:val="000000"/>
            <w:sz w:val="32"/>
            <w:szCs w:val="32"/>
            <w:lang w:val="en-US" w:eastAsia="zh-CN"/>
          </w:rPr>
          <w:t>.98</w:t>
        </w:r>
      </w:ins>
      <w:r>
        <w:rPr>
          <w:rFonts w:hint="eastAsia" w:ascii="仿宋_GB2312" w:hAnsi="华文仿宋" w:eastAsia="仿宋_GB2312"/>
          <w:color w:val="000000"/>
          <w:sz w:val="32"/>
          <w:szCs w:val="32"/>
          <w:lang w:val="en-US" w:eastAsia="zh-CN"/>
        </w:rPr>
        <w:t>万元，占支出总预算的</w:t>
      </w:r>
      <w:ins w:id="110" w:author="User" w:date="2022-02-07T15:50:29Z">
        <w:r>
          <w:rPr>
            <w:rFonts w:hint="eastAsia" w:ascii="仿宋_GB2312" w:hAnsi="华文仿宋" w:eastAsia="仿宋_GB2312"/>
            <w:color w:val="000000"/>
            <w:sz w:val="32"/>
            <w:szCs w:val="32"/>
            <w:lang w:val="en-US" w:eastAsia="zh-CN"/>
          </w:rPr>
          <w:t>9</w:t>
        </w:r>
      </w:ins>
      <w:ins w:id="111" w:author="User" w:date="2022-02-07T15:50:30Z">
        <w:r>
          <w:rPr>
            <w:rFonts w:hint="eastAsia" w:ascii="仿宋_GB2312" w:hAnsi="华文仿宋" w:eastAsia="仿宋_GB2312"/>
            <w:color w:val="000000"/>
            <w:sz w:val="32"/>
            <w:szCs w:val="32"/>
            <w:lang w:val="en-US" w:eastAsia="zh-CN"/>
          </w:rPr>
          <w:t>1.</w:t>
        </w:r>
      </w:ins>
      <w:ins w:id="112" w:author="陈雪玲" w:date="2022-02-08T09:42:25Z">
        <w:r>
          <w:rPr>
            <w:rFonts w:hint="eastAsia" w:ascii="仿宋_GB2312" w:hAnsi="华文仿宋" w:eastAsia="仿宋_GB2312"/>
            <w:color w:val="000000"/>
            <w:sz w:val="32"/>
            <w:szCs w:val="32"/>
            <w:lang w:val="en-US" w:eastAsia="zh-CN"/>
          </w:rPr>
          <w:t>8</w:t>
        </w:r>
      </w:ins>
      <w:r>
        <w:rPr>
          <w:rFonts w:hint="eastAsia" w:ascii="仿宋_GB2312" w:hAnsi="华文仿宋" w:eastAsia="仿宋_GB2312"/>
          <w:color w:val="000000"/>
          <w:sz w:val="32"/>
          <w:szCs w:val="32"/>
          <w:lang w:val="en-US" w:eastAsia="zh-CN"/>
        </w:rPr>
        <w:t>%,</w:t>
      </w:r>
      <w:r>
        <w:rPr>
          <w:rFonts w:hint="eastAsia" w:ascii="仿宋_GB2312" w:hAnsi="华文仿宋" w:eastAsia="仿宋_GB2312"/>
          <w:sz w:val="32"/>
          <w:szCs w:val="32"/>
        </w:rPr>
        <w:t>同比</w:t>
      </w:r>
      <w:ins w:id="113" w:author="陈雪玲" w:date="2022-02-04T13:35:09Z">
        <w:r>
          <w:rPr>
            <w:rFonts w:hint="eastAsia" w:ascii="仿宋_GB2312" w:hAnsi="华文仿宋" w:eastAsia="仿宋_GB2312"/>
            <w:sz w:val="32"/>
            <w:szCs w:val="32"/>
            <w:lang w:eastAsia="zh-CN"/>
          </w:rPr>
          <w:t>上年</w:t>
        </w:r>
      </w:ins>
      <w:ins w:id="114" w:author="陈雪玲" w:date="2022-02-04T16:50:57Z">
        <w:r>
          <w:rPr>
            <w:rFonts w:hint="eastAsia" w:ascii="仿宋_GB2312" w:hAnsi="华文仿宋" w:eastAsia="仿宋_GB2312"/>
            <w:sz w:val="32"/>
            <w:szCs w:val="32"/>
            <w:lang w:val="en-US" w:eastAsia="zh-CN"/>
          </w:rPr>
          <w:t>81</w:t>
        </w:r>
      </w:ins>
      <w:ins w:id="115" w:author="陈雪玲" w:date="2022-02-04T16:50:58Z">
        <w:r>
          <w:rPr>
            <w:rFonts w:hint="eastAsia" w:ascii="仿宋_GB2312" w:hAnsi="华文仿宋" w:eastAsia="仿宋_GB2312"/>
            <w:sz w:val="32"/>
            <w:szCs w:val="32"/>
            <w:lang w:val="en-US" w:eastAsia="zh-CN"/>
          </w:rPr>
          <w:t>.85</w:t>
        </w:r>
      </w:ins>
      <w:ins w:id="116" w:author="陈雪玲" w:date="2022-02-04T13:35:15Z">
        <w:r>
          <w:rPr>
            <w:rFonts w:hint="eastAsia" w:ascii="仿宋_GB2312" w:hAnsi="华文仿宋" w:eastAsia="仿宋_GB2312"/>
            <w:sz w:val="32"/>
            <w:szCs w:val="32"/>
            <w:lang w:val="en-US" w:eastAsia="zh-CN"/>
          </w:rPr>
          <w:t>万元</w:t>
        </w:r>
      </w:ins>
      <w:ins w:id="117" w:author="User" w:date="2022-02-07T15:51:02Z">
        <w:r>
          <w:rPr>
            <w:rFonts w:hint="eastAsia" w:ascii="仿宋_GB2312" w:hAnsi="华文仿宋" w:eastAsia="仿宋_GB2312"/>
            <w:sz w:val="32"/>
            <w:szCs w:val="32"/>
            <w:lang w:val="en-US" w:eastAsia="zh-CN"/>
          </w:rPr>
          <w:t>增加</w:t>
        </w:r>
      </w:ins>
      <w:ins w:id="118" w:author="User" w:date="2022-02-07T15:52:02Z">
        <w:r>
          <w:rPr>
            <w:rFonts w:hint="eastAsia" w:ascii="仿宋_GB2312" w:hAnsi="华文仿宋" w:eastAsia="仿宋_GB2312"/>
            <w:sz w:val="32"/>
            <w:szCs w:val="32"/>
            <w:lang w:val="en-US" w:eastAsia="zh-CN"/>
          </w:rPr>
          <w:t>65.1</w:t>
        </w:r>
      </w:ins>
      <w:ins w:id="119" w:author="User" w:date="2022-02-07T15:52:03Z">
        <w:r>
          <w:rPr>
            <w:rFonts w:hint="eastAsia" w:ascii="仿宋_GB2312" w:hAnsi="华文仿宋" w:eastAsia="仿宋_GB2312"/>
            <w:sz w:val="32"/>
            <w:szCs w:val="32"/>
            <w:lang w:val="en-US" w:eastAsia="zh-CN"/>
          </w:rPr>
          <w:t>3</w:t>
        </w:r>
      </w:ins>
      <w:r>
        <w:rPr>
          <w:rFonts w:hint="eastAsia" w:ascii="仿宋_GB2312" w:hAnsi="华文仿宋" w:eastAsia="仿宋_GB2312"/>
          <w:sz w:val="32"/>
          <w:szCs w:val="32"/>
        </w:rPr>
        <w:t>万元，同比</w:t>
      </w:r>
      <w:ins w:id="120" w:author="User" w:date="2022-02-07T15:52:14Z">
        <w:r>
          <w:rPr>
            <w:rFonts w:hint="eastAsia" w:ascii="仿宋_GB2312" w:hAnsi="华文仿宋" w:eastAsia="仿宋_GB2312"/>
            <w:sz w:val="32"/>
            <w:szCs w:val="32"/>
            <w:lang w:eastAsia="zh-CN"/>
          </w:rPr>
          <w:t>增长</w:t>
        </w:r>
      </w:ins>
      <w:ins w:id="121" w:author="User" w:date="2022-02-07T15:52:17Z">
        <w:r>
          <w:rPr>
            <w:rFonts w:hint="eastAsia" w:ascii="仿宋_GB2312" w:hAnsi="华文仿宋" w:eastAsia="仿宋_GB2312"/>
            <w:sz w:val="32"/>
            <w:szCs w:val="32"/>
            <w:lang w:val="en-US" w:eastAsia="zh-CN"/>
          </w:rPr>
          <w:t>79.</w:t>
        </w:r>
      </w:ins>
      <w:ins w:id="122" w:author="陈雪玲" w:date="2022-02-08T09:42:29Z">
        <w:r>
          <w:rPr>
            <w:rFonts w:hint="eastAsia" w:ascii="仿宋_GB2312" w:hAnsi="华文仿宋" w:eastAsia="仿宋_GB2312"/>
            <w:sz w:val="32"/>
            <w:szCs w:val="32"/>
            <w:lang w:val="en-US" w:eastAsia="zh-CN"/>
          </w:rPr>
          <w:t>6</w:t>
        </w:r>
      </w:ins>
      <w:r>
        <w:rPr>
          <w:rFonts w:hint="eastAsia" w:ascii="仿宋_GB2312" w:hAnsi="华文仿宋" w:eastAsia="仿宋_GB2312"/>
          <w:sz w:val="32"/>
          <w:szCs w:val="32"/>
        </w:rPr>
        <w:t>%。</w:t>
      </w:r>
      <w:r>
        <w:rPr>
          <w:rFonts w:hint="eastAsia" w:ascii="仿宋_GB2312" w:hAnsi="华文仿宋" w:eastAsia="仿宋_GB2312"/>
          <w:sz w:val="32"/>
          <w:szCs w:val="32"/>
          <w:lang w:eastAsia="zh-CN"/>
        </w:rPr>
        <w:t>项目支出预算</w:t>
      </w:r>
      <w:ins w:id="123" w:author="陈雪玲" w:date="2022-02-04T16:51:31Z">
        <w:r>
          <w:rPr>
            <w:rFonts w:hint="eastAsia" w:ascii="仿宋_GB2312" w:hAnsi="华文仿宋" w:eastAsia="仿宋_GB2312"/>
            <w:sz w:val="32"/>
            <w:szCs w:val="32"/>
            <w:lang w:val="en-US" w:eastAsia="zh-CN"/>
          </w:rPr>
          <w:t>13.</w:t>
        </w:r>
      </w:ins>
      <w:ins w:id="124" w:author="陈雪玲" w:date="2022-02-04T16:51:32Z">
        <w:r>
          <w:rPr>
            <w:rFonts w:hint="eastAsia" w:ascii="仿宋_GB2312" w:hAnsi="华文仿宋" w:eastAsia="仿宋_GB2312"/>
            <w:sz w:val="32"/>
            <w:szCs w:val="32"/>
            <w:lang w:val="en-US" w:eastAsia="zh-CN"/>
          </w:rPr>
          <w:t>20</w:t>
        </w:r>
      </w:ins>
      <w:r>
        <w:rPr>
          <w:rFonts w:hint="eastAsia" w:ascii="仿宋_GB2312" w:hAnsi="华文仿宋" w:eastAsia="仿宋_GB2312"/>
          <w:sz w:val="32"/>
          <w:szCs w:val="32"/>
          <w:lang w:val="en-US" w:eastAsia="zh-CN"/>
        </w:rPr>
        <w:t>万元，占支出总预算的</w:t>
      </w:r>
      <w:ins w:id="125" w:author="User" w:date="2022-02-07T15:52:53Z">
        <w:r>
          <w:rPr>
            <w:rFonts w:hint="eastAsia" w:ascii="仿宋_GB2312" w:hAnsi="华文仿宋" w:eastAsia="仿宋_GB2312"/>
            <w:sz w:val="32"/>
            <w:szCs w:val="32"/>
            <w:lang w:val="en-US" w:eastAsia="zh-CN"/>
          </w:rPr>
          <w:t>8.</w:t>
        </w:r>
      </w:ins>
      <w:ins w:id="126" w:author="User" w:date="2022-02-07T15:52:54Z">
        <w:r>
          <w:rPr>
            <w:rFonts w:hint="eastAsia" w:ascii="仿宋_GB2312" w:hAnsi="华文仿宋" w:eastAsia="仿宋_GB2312"/>
            <w:sz w:val="32"/>
            <w:szCs w:val="32"/>
            <w:lang w:val="en-US" w:eastAsia="zh-CN"/>
          </w:rPr>
          <w:t>24</w:t>
        </w:r>
      </w:ins>
      <w:r>
        <w:rPr>
          <w:rFonts w:hint="eastAsia" w:ascii="仿宋_GB2312" w:hAnsi="华文仿宋" w:eastAsia="仿宋_GB2312"/>
          <w:sz w:val="32"/>
          <w:szCs w:val="32"/>
          <w:lang w:val="en-US" w:eastAsia="zh-CN"/>
        </w:rPr>
        <w:t>%,</w:t>
      </w:r>
      <w:r>
        <w:rPr>
          <w:rFonts w:hint="eastAsia" w:ascii="仿宋_GB2312" w:hAnsi="华文仿宋" w:eastAsia="仿宋_GB2312"/>
          <w:sz w:val="32"/>
          <w:szCs w:val="32"/>
        </w:rPr>
        <w:t>同比</w:t>
      </w:r>
      <w:ins w:id="127" w:author="陈雪玲" w:date="2022-02-04T13:36:10Z">
        <w:r>
          <w:rPr>
            <w:rFonts w:hint="eastAsia" w:ascii="仿宋_GB2312" w:hAnsi="华文仿宋" w:eastAsia="仿宋_GB2312"/>
            <w:sz w:val="32"/>
            <w:szCs w:val="32"/>
            <w:lang w:eastAsia="zh-CN"/>
          </w:rPr>
          <w:t>上年</w:t>
        </w:r>
      </w:ins>
      <w:ins w:id="128" w:author="陈雪玲" w:date="2022-02-04T16:51:21Z">
        <w:r>
          <w:rPr>
            <w:rFonts w:hint="eastAsia" w:ascii="仿宋_GB2312" w:hAnsi="华文仿宋" w:eastAsia="仿宋_GB2312"/>
            <w:sz w:val="32"/>
            <w:szCs w:val="32"/>
            <w:lang w:val="en-US" w:eastAsia="zh-CN"/>
          </w:rPr>
          <w:t>59.1</w:t>
        </w:r>
      </w:ins>
      <w:ins w:id="129" w:author="陈雪玲" w:date="2022-02-04T16:51:22Z">
        <w:r>
          <w:rPr>
            <w:rFonts w:hint="eastAsia" w:ascii="仿宋_GB2312" w:hAnsi="华文仿宋" w:eastAsia="仿宋_GB2312"/>
            <w:sz w:val="32"/>
            <w:szCs w:val="32"/>
            <w:lang w:val="en-US" w:eastAsia="zh-CN"/>
          </w:rPr>
          <w:t>1</w:t>
        </w:r>
      </w:ins>
      <w:ins w:id="130" w:author="陈雪玲" w:date="2022-02-04T13:36:18Z">
        <w:r>
          <w:rPr>
            <w:rFonts w:hint="eastAsia" w:ascii="仿宋_GB2312" w:hAnsi="华文仿宋" w:eastAsia="仿宋_GB2312"/>
            <w:sz w:val="32"/>
            <w:szCs w:val="32"/>
            <w:lang w:val="en-US" w:eastAsia="zh-CN"/>
          </w:rPr>
          <w:t>万元</w:t>
        </w:r>
      </w:ins>
      <w:r>
        <w:rPr>
          <w:rFonts w:hint="eastAsia" w:ascii="仿宋_GB2312" w:hAnsi="华文仿宋" w:eastAsia="仿宋_GB2312"/>
          <w:sz w:val="32"/>
          <w:szCs w:val="32"/>
        </w:rPr>
        <w:t>减少</w:t>
      </w:r>
      <w:ins w:id="131" w:author="User" w:date="2022-02-07T15:53:12Z">
        <w:r>
          <w:rPr>
            <w:rFonts w:hint="eastAsia" w:ascii="仿宋_GB2312" w:hAnsi="华文仿宋" w:eastAsia="仿宋_GB2312"/>
            <w:sz w:val="32"/>
            <w:szCs w:val="32"/>
            <w:lang w:val="en-US" w:eastAsia="zh-CN"/>
          </w:rPr>
          <w:t>4</w:t>
        </w:r>
      </w:ins>
      <w:ins w:id="132" w:author="User" w:date="2022-02-07T15:53:13Z">
        <w:r>
          <w:rPr>
            <w:rFonts w:hint="eastAsia" w:ascii="仿宋_GB2312" w:hAnsi="华文仿宋" w:eastAsia="仿宋_GB2312"/>
            <w:sz w:val="32"/>
            <w:szCs w:val="32"/>
            <w:lang w:val="en-US" w:eastAsia="zh-CN"/>
          </w:rPr>
          <w:t>5.91</w:t>
        </w:r>
      </w:ins>
      <w:r>
        <w:rPr>
          <w:rFonts w:hint="eastAsia" w:ascii="仿宋_GB2312" w:hAnsi="华文仿宋" w:eastAsia="仿宋_GB2312"/>
          <w:sz w:val="32"/>
          <w:szCs w:val="32"/>
        </w:rPr>
        <w:t>万元，同比下降</w:t>
      </w:r>
      <w:ins w:id="133" w:author="陈雪玲" w:date="2022-02-07T18:10:39Z">
        <w:r>
          <w:rPr>
            <w:rFonts w:hint="eastAsia" w:ascii="仿宋_GB2312" w:hAnsi="华文仿宋" w:eastAsia="仿宋_GB2312"/>
            <w:sz w:val="32"/>
            <w:szCs w:val="32"/>
            <w:lang w:val="en-US" w:eastAsia="zh-CN"/>
          </w:rPr>
          <w:t>77</w:t>
        </w:r>
      </w:ins>
      <w:ins w:id="134" w:author="陈雪玲" w:date="2022-02-07T18:10:41Z">
        <w:r>
          <w:rPr>
            <w:rFonts w:hint="eastAsia" w:ascii="仿宋_GB2312" w:hAnsi="华文仿宋" w:eastAsia="仿宋_GB2312"/>
            <w:sz w:val="32"/>
            <w:szCs w:val="32"/>
            <w:lang w:val="en-US" w:eastAsia="zh-CN"/>
          </w:rPr>
          <w:t>.</w:t>
        </w:r>
      </w:ins>
      <w:ins w:id="135" w:author="陈雪玲" w:date="2022-02-07T18:10:43Z">
        <w:r>
          <w:rPr>
            <w:rFonts w:hint="eastAsia" w:ascii="仿宋_GB2312" w:hAnsi="华文仿宋" w:eastAsia="仿宋_GB2312"/>
            <w:sz w:val="32"/>
            <w:szCs w:val="32"/>
            <w:lang w:val="en-US" w:eastAsia="zh-CN"/>
          </w:rPr>
          <w:t>7</w:t>
        </w:r>
      </w:ins>
      <w:r>
        <w:rPr>
          <w:rFonts w:hint="eastAsia" w:ascii="仿宋_GB2312" w:hAnsi="华文仿宋" w:eastAsia="仿宋_GB2312"/>
          <w:sz w:val="32"/>
          <w:szCs w:val="32"/>
        </w:rPr>
        <w:t>%。</w:t>
      </w:r>
    </w:p>
    <w:p w14:paraId="687739D9">
      <w:pPr>
        <w:pStyle w:val="3"/>
        <w:keepNext w:val="0"/>
        <w:keepLines w:val="0"/>
        <w:pageBreakBefore w:val="0"/>
        <w:numPr>
          <w:ilvl w:val="0"/>
          <w:numId w:val="2"/>
        </w:numPr>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ins w:id="136" w:author="陈雪玲" w:date="2022-02-04T13:38:50Z"/>
          <w:rFonts w:hint="eastAsia" w:ascii="仿宋_GB2312" w:hAnsi="华文仿宋" w:eastAsia="仿宋_GB2312" w:cs="Times New Roman"/>
          <w:kern w:val="2"/>
          <w:sz w:val="32"/>
          <w:szCs w:val="32"/>
          <w:lang w:val="en-US" w:eastAsia="zh-CN" w:bidi="ar-SA"/>
        </w:rPr>
      </w:pPr>
      <w:r>
        <w:rPr>
          <w:rFonts w:hint="eastAsia" w:ascii="仿宋_GB2312" w:hAnsi="华文仿宋" w:eastAsia="仿宋_GB2312" w:cs="Times New Roman"/>
          <w:kern w:val="2"/>
          <w:sz w:val="32"/>
          <w:szCs w:val="32"/>
          <w:lang w:val="en-US" w:eastAsia="zh-CN" w:bidi="ar-SA"/>
        </w:rPr>
        <w:t>按支出功能分类科目划分，共分为</w:t>
      </w:r>
      <w:ins w:id="137" w:author="陈雪玲" w:date="2022-02-04T13:39:08Z">
        <w:r>
          <w:rPr>
            <w:rFonts w:hint="eastAsia" w:ascii="仿宋_GB2312" w:hAnsi="华文仿宋" w:eastAsia="仿宋_GB2312" w:cs="Times New Roman"/>
            <w:kern w:val="2"/>
            <w:sz w:val="32"/>
            <w:szCs w:val="32"/>
            <w:lang w:val="en-US" w:eastAsia="zh-CN" w:bidi="ar-SA"/>
          </w:rPr>
          <w:t>四</w:t>
        </w:r>
      </w:ins>
      <w:r>
        <w:rPr>
          <w:rFonts w:hint="eastAsia" w:ascii="仿宋_GB2312" w:hAnsi="华文仿宋" w:eastAsia="仿宋_GB2312" w:cs="Times New Roman"/>
          <w:kern w:val="2"/>
          <w:sz w:val="32"/>
          <w:szCs w:val="32"/>
          <w:lang w:val="en-US" w:eastAsia="zh-CN" w:bidi="ar-SA"/>
        </w:rPr>
        <w:t>类，其中：</w:t>
      </w:r>
    </w:p>
    <w:p w14:paraId="3A06FD94">
      <w:pPr>
        <w:pStyle w:val="3"/>
        <w:spacing w:before="0" w:beforeAutospacing="0" w:after="0" w:afterAutospacing="0" w:line="560" w:lineRule="exact"/>
        <w:ind w:firstLine="640" w:firstLineChars="200"/>
        <w:rPr>
          <w:ins w:id="138" w:author="陈雪玲" w:date="2022-02-04T13:38:55Z"/>
          <w:rFonts w:hint="eastAsia" w:ascii="仿宋_GB2312" w:hAnsi="华文仿宋" w:eastAsia="仿宋_GB2312" w:cs="Times New Roman"/>
          <w:b w:val="0"/>
          <w:bCs w:val="0"/>
          <w:color w:val="auto"/>
          <w:kern w:val="2"/>
          <w:sz w:val="32"/>
          <w:szCs w:val="32"/>
          <w:lang w:val="en-US" w:eastAsia="zh-CN" w:bidi="ar-SA"/>
        </w:rPr>
      </w:pPr>
      <w:ins w:id="139" w:author="陈雪玲" w:date="2022-02-04T13:38:55Z">
        <w:r>
          <w:rPr>
            <w:rFonts w:hint="eastAsia" w:ascii="仿宋_GB2312" w:hAnsi="华文仿宋" w:eastAsia="仿宋_GB2312" w:cs="Times New Roman"/>
            <w:b w:val="0"/>
            <w:bCs w:val="0"/>
            <w:color w:val="auto"/>
            <w:kern w:val="2"/>
            <w:sz w:val="32"/>
            <w:szCs w:val="32"/>
            <w:lang w:val="en-US" w:eastAsia="zh-CN" w:bidi="ar-SA"/>
          </w:rPr>
          <w:t>1.201类一般公共服务支出</w:t>
        </w:r>
      </w:ins>
      <w:ins w:id="140" w:author="陈雪玲" w:date="2022-02-04T16:51:47Z">
        <w:r>
          <w:rPr>
            <w:rFonts w:hint="eastAsia" w:ascii="仿宋_GB2312" w:hAnsi="华文仿宋" w:eastAsia="仿宋_GB2312" w:cs="Times New Roman"/>
            <w:b w:val="0"/>
            <w:bCs w:val="0"/>
            <w:color w:val="auto"/>
            <w:kern w:val="2"/>
            <w:sz w:val="32"/>
            <w:szCs w:val="32"/>
            <w:lang w:val="en-US" w:eastAsia="zh-CN" w:bidi="ar-SA"/>
          </w:rPr>
          <w:t>1</w:t>
        </w:r>
      </w:ins>
      <w:ins w:id="141" w:author="陈雪玲" w:date="2022-02-04T16:51:48Z">
        <w:r>
          <w:rPr>
            <w:rFonts w:hint="eastAsia" w:ascii="仿宋_GB2312" w:hAnsi="华文仿宋" w:eastAsia="仿宋_GB2312" w:cs="Times New Roman"/>
            <w:b w:val="0"/>
            <w:bCs w:val="0"/>
            <w:color w:val="auto"/>
            <w:kern w:val="2"/>
            <w:sz w:val="32"/>
            <w:szCs w:val="32"/>
            <w:lang w:val="en-US" w:eastAsia="zh-CN" w:bidi="ar-SA"/>
          </w:rPr>
          <w:t>33.99</w:t>
        </w:r>
      </w:ins>
      <w:ins w:id="142" w:author="陈雪玲" w:date="2022-02-04T13:38:55Z">
        <w:r>
          <w:rPr>
            <w:rFonts w:hint="eastAsia" w:ascii="仿宋_GB2312" w:hAnsi="华文仿宋" w:eastAsia="仿宋_GB2312" w:cs="Times New Roman"/>
            <w:b w:val="0"/>
            <w:bCs w:val="0"/>
            <w:color w:val="auto"/>
            <w:kern w:val="2"/>
            <w:sz w:val="32"/>
            <w:szCs w:val="32"/>
            <w:lang w:val="en-US" w:eastAsia="zh-CN" w:bidi="ar-SA"/>
          </w:rPr>
          <w:t>万元，占一般公共预算</w:t>
        </w:r>
      </w:ins>
      <w:ins w:id="143" w:author="User" w:date="2022-02-07T15:59:56Z">
        <w:r>
          <w:rPr>
            <w:rFonts w:hint="eastAsia" w:ascii="仿宋_GB2312" w:hAnsi="华文仿宋" w:eastAsia="仿宋_GB2312" w:cs="Times New Roman"/>
            <w:b w:val="0"/>
            <w:bCs w:val="0"/>
            <w:color w:val="auto"/>
            <w:kern w:val="2"/>
            <w:sz w:val="32"/>
            <w:szCs w:val="32"/>
            <w:lang w:val="en-US" w:eastAsia="zh-CN" w:bidi="ar-SA"/>
          </w:rPr>
          <w:t>83</w:t>
        </w:r>
      </w:ins>
      <w:ins w:id="144" w:author="User" w:date="2022-02-07T15:59:57Z">
        <w:r>
          <w:rPr>
            <w:rFonts w:hint="eastAsia" w:ascii="仿宋_GB2312" w:hAnsi="华文仿宋" w:eastAsia="仿宋_GB2312" w:cs="Times New Roman"/>
            <w:b w:val="0"/>
            <w:bCs w:val="0"/>
            <w:color w:val="auto"/>
            <w:kern w:val="2"/>
            <w:sz w:val="32"/>
            <w:szCs w:val="32"/>
            <w:lang w:val="en-US" w:eastAsia="zh-CN" w:bidi="ar-SA"/>
          </w:rPr>
          <w:t>.</w:t>
        </w:r>
      </w:ins>
      <w:ins w:id="145" w:author="陈雪玲" w:date="2022-02-08T09:42:37Z">
        <w:r>
          <w:rPr>
            <w:rFonts w:hint="eastAsia" w:ascii="仿宋_GB2312" w:hAnsi="华文仿宋" w:eastAsia="仿宋_GB2312" w:cs="Times New Roman"/>
            <w:b w:val="0"/>
            <w:bCs w:val="0"/>
            <w:color w:val="auto"/>
            <w:kern w:val="2"/>
            <w:sz w:val="32"/>
            <w:szCs w:val="32"/>
            <w:lang w:val="en-US" w:eastAsia="zh-CN" w:bidi="ar-SA"/>
          </w:rPr>
          <w:t>7</w:t>
        </w:r>
      </w:ins>
      <w:ins w:id="146" w:author="陈雪玲" w:date="2022-02-04T13:38:55Z">
        <w:r>
          <w:rPr>
            <w:rFonts w:hint="eastAsia" w:ascii="仿宋_GB2312" w:hAnsi="华文仿宋" w:eastAsia="仿宋_GB2312" w:cs="Times New Roman"/>
            <w:b w:val="0"/>
            <w:bCs w:val="0"/>
            <w:color w:val="auto"/>
            <w:kern w:val="2"/>
            <w:sz w:val="32"/>
            <w:szCs w:val="32"/>
            <w:lang w:val="en-US" w:eastAsia="zh-CN" w:bidi="ar-SA"/>
          </w:rPr>
          <w:t>%，同比</w:t>
        </w:r>
      </w:ins>
      <w:ins w:id="147" w:author="陈雪玲" w:date="2022-02-04T13:42:54Z">
        <w:r>
          <w:rPr>
            <w:rFonts w:hint="eastAsia" w:ascii="仿宋_GB2312" w:hAnsi="华文仿宋" w:eastAsia="仿宋_GB2312" w:cs="Times New Roman"/>
            <w:b w:val="0"/>
            <w:bCs w:val="0"/>
            <w:color w:val="auto"/>
            <w:kern w:val="2"/>
            <w:sz w:val="32"/>
            <w:szCs w:val="32"/>
            <w:lang w:val="en-US" w:eastAsia="zh-CN" w:bidi="ar-SA"/>
          </w:rPr>
          <w:t>上年</w:t>
        </w:r>
      </w:ins>
      <w:ins w:id="148" w:author="陈雪玲" w:date="2022-02-04T16:52:17Z">
        <w:r>
          <w:rPr>
            <w:rFonts w:hint="eastAsia" w:ascii="仿宋_GB2312" w:hAnsi="华文仿宋" w:eastAsia="仿宋_GB2312" w:cs="Times New Roman"/>
            <w:b w:val="0"/>
            <w:bCs w:val="0"/>
            <w:color w:val="auto"/>
            <w:kern w:val="2"/>
            <w:sz w:val="32"/>
            <w:szCs w:val="32"/>
            <w:lang w:val="en-US" w:eastAsia="zh-CN" w:bidi="ar-SA"/>
          </w:rPr>
          <w:t>1</w:t>
        </w:r>
      </w:ins>
      <w:ins w:id="149" w:author="陈雪玲" w:date="2022-02-04T16:52:18Z">
        <w:r>
          <w:rPr>
            <w:rFonts w:hint="eastAsia" w:ascii="仿宋_GB2312" w:hAnsi="华文仿宋" w:eastAsia="仿宋_GB2312" w:cs="Times New Roman"/>
            <w:b w:val="0"/>
            <w:bCs w:val="0"/>
            <w:color w:val="auto"/>
            <w:kern w:val="2"/>
            <w:sz w:val="32"/>
            <w:szCs w:val="32"/>
            <w:lang w:val="en-US" w:eastAsia="zh-CN" w:bidi="ar-SA"/>
          </w:rPr>
          <w:t>19.0</w:t>
        </w:r>
      </w:ins>
      <w:ins w:id="150" w:author="陈雪玲" w:date="2022-02-04T16:52:19Z">
        <w:r>
          <w:rPr>
            <w:rFonts w:hint="eastAsia" w:ascii="仿宋_GB2312" w:hAnsi="华文仿宋" w:eastAsia="仿宋_GB2312" w:cs="Times New Roman"/>
            <w:b w:val="0"/>
            <w:bCs w:val="0"/>
            <w:color w:val="auto"/>
            <w:kern w:val="2"/>
            <w:sz w:val="32"/>
            <w:szCs w:val="32"/>
            <w:lang w:val="en-US" w:eastAsia="zh-CN" w:bidi="ar-SA"/>
          </w:rPr>
          <w:t>2</w:t>
        </w:r>
      </w:ins>
      <w:ins w:id="151" w:author="陈雪玲" w:date="2022-02-04T13:42:59Z">
        <w:r>
          <w:rPr>
            <w:rFonts w:hint="eastAsia" w:ascii="仿宋_GB2312" w:hAnsi="华文仿宋" w:eastAsia="仿宋_GB2312" w:cs="Times New Roman"/>
            <w:b w:val="0"/>
            <w:bCs w:val="0"/>
            <w:color w:val="auto"/>
            <w:kern w:val="2"/>
            <w:sz w:val="32"/>
            <w:szCs w:val="32"/>
            <w:lang w:val="en-US" w:eastAsia="zh-CN" w:bidi="ar-SA"/>
          </w:rPr>
          <w:t>万元</w:t>
        </w:r>
      </w:ins>
      <w:ins w:id="152" w:author="陈雪玲" w:date="2022-02-04T16:52:28Z">
        <w:r>
          <w:rPr>
            <w:rFonts w:hint="eastAsia" w:ascii="仿宋_GB2312" w:hAnsi="华文仿宋" w:eastAsia="仿宋_GB2312" w:cs="Times New Roman"/>
            <w:b w:val="0"/>
            <w:bCs w:val="0"/>
            <w:color w:val="auto"/>
            <w:kern w:val="2"/>
            <w:sz w:val="32"/>
            <w:szCs w:val="32"/>
            <w:lang w:val="en-US" w:eastAsia="zh-CN" w:bidi="ar-SA"/>
          </w:rPr>
          <w:t>增加</w:t>
        </w:r>
      </w:ins>
      <w:ins w:id="153" w:author="User" w:date="2022-02-07T16:05:08Z">
        <w:r>
          <w:rPr>
            <w:rFonts w:hint="eastAsia" w:ascii="仿宋_GB2312" w:hAnsi="华文仿宋" w:eastAsia="仿宋_GB2312" w:cs="Times New Roman"/>
            <w:b w:val="0"/>
            <w:bCs w:val="0"/>
            <w:color w:val="auto"/>
            <w:kern w:val="2"/>
            <w:sz w:val="32"/>
            <w:szCs w:val="32"/>
            <w:lang w:val="en-US" w:eastAsia="zh-CN" w:bidi="ar-SA"/>
          </w:rPr>
          <w:t>14.97</w:t>
        </w:r>
      </w:ins>
      <w:ins w:id="154" w:author="陈雪玲" w:date="2022-02-04T13:38:55Z">
        <w:r>
          <w:rPr>
            <w:rFonts w:hint="eastAsia" w:ascii="仿宋_GB2312" w:hAnsi="华文仿宋" w:eastAsia="仿宋_GB2312" w:cs="Times New Roman"/>
            <w:b w:val="0"/>
            <w:bCs w:val="0"/>
            <w:color w:val="auto"/>
            <w:kern w:val="2"/>
            <w:sz w:val="32"/>
            <w:szCs w:val="32"/>
            <w:lang w:val="en-US" w:eastAsia="zh-CN" w:bidi="ar-SA"/>
          </w:rPr>
          <w:t>万元，同比</w:t>
        </w:r>
      </w:ins>
      <w:ins w:id="155" w:author="陈雪玲" w:date="2022-02-04T16:52:32Z">
        <w:r>
          <w:rPr>
            <w:rFonts w:hint="eastAsia" w:ascii="仿宋_GB2312" w:hAnsi="华文仿宋" w:eastAsia="仿宋_GB2312" w:cs="Times New Roman"/>
            <w:b w:val="0"/>
            <w:bCs w:val="0"/>
            <w:color w:val="auto"/>
            <w:kern w:val="2"/>
            <w:sz w:val="32"/>
            <w:szCs w:val="32"/>
            <w:lang w:val="en-US" w:eastAsia="zh-CN" w:bidi="ar-SA"/>
          </w:rPr>
          <w:t>增长</w:t>
        </w:r>
      </w:ins>
      <w:ins w:id="156" w:author="User" w:date="2022-02-07T16:05:21Z">
        <w:r>
          <w:rPr>
            <w:rFonts w:hint="eastAsia" w:ascii="仿宋_GB2312" w:hAnsi="华文仿宋" w:eastAsia="仿宋_GB2312" w:cs="Times New Roman"/>
            <w:b w:val="0"/>
            <w:bCs w:val="0"/>
            <w:color w:val="auto"/>
            <w:kern w:val="2"/>
            <w:sz w:val="32"/>
            <w:szCs w:val="32"/>
            <w:lang w:val="en-US" w:eastAsia="zh-CN" w:bidi="ar-SA"/>
          </w:rPr>
          <w:t>12.</w:t>
        </w:r>
      </w:ins>
      <w:ins w:id="157" w:author="陈雪玲" w:date="2022-02-08T09:42:42Z">
        <w:r>
          <w:rPr>
            <w:rFonts w:hint="eastAsia" w:ascii="仿宋_GB2312" w:hAnsi="华文仿宋" w:eastAsia="仿宋_GB2312" w:cs="Times New Roman"/>
            <w:b w:val="0"/>
            <w:bCs w:val="0"/>
            <w:color w:val="auto"/>
            <w:kern w:val="2"/>
            <w:sz w:val="32"/>
            <w:szCs w:val="32"/>
            <w:lang w:val="en-US" w:eastAsia="zh-CN" w:bidi="ar-SA"/>
          </w:rPr>
          <w:t>6</w:t>
        </w:r>
      </w:ins>
      <w:ins w:id="158" w:author="陈雪玲" w:date="2022-02-04T13:38:55Z">
        <w:r>
          <w:rPr>
            <w:rFonts w:hint="eastAsia" w:ascii="仿宋_GB2312" w:hAnsi="华文仿宋" w:eastAsia="仿宋_GB2312" w:cs="Times New Roman"/>
            <w:b w:val="0"/>
            <w:bCs w:val="0"/>
            <w:color w:val="auto"/>
            <w:kern w:val="2"/>
            <w:sz w:val="32"/>
            <w:szCs w:val="32"/>
            <w:lang w:val="en-US" w:eastAsia="zh-CN" w:bidi="ar-SA"/>
          </w:rPr>
          <w:t>%。主要用于</w:t>
        </w:r>
      </w:ins>
      <w:ins w:id="159" w:author="陈雪玲" w:date="2022-02-04T16:52:38Z">
        <w:r>
          <w:rPr>
            <w:rFonts w:hint="eastAsia" w:ascii="仿宋_GB2312" w:hAnsi="华文仿宋" w:eastAsia="仿宋_GB2312" w:cs="Times New Roman"/>
            <w:b w:val="0"/>
            <w:bCs w:val="0"/>
            <w:color w:val="auto"/>
            <w:kern w:val="2"/>
            <w:sz w:val="32"/>
            <w:szCs w:val="32"/>
            <w:lang w:val="en-US" w:eastAsia="zh-CN" w:bidi="ar-SA"/>
          </w:rPr>
          <w:t>事业</w:t>
        </w:r>
      </w:ins>
      <w:ins w:id="160" w:author="陈雪玲" w:date="2022-02-04T13:38:55Z">
        <w:r>
          <w:rPr>
            <w:rFonts w:hint="eastAsia" w:ascii="仿宋_GB2312" w:hAnsi="华文仿宋" w:eastAsia="仿宋_GB2312" w:cs="Times New Roman"/>
            <w:b w:val="0"/>
            <w:bCs w:val="0"/>
            <w:color w:val="auto"/>
            <w:kern w:val="2"/>
            <w:sz w:val="32"/>
            <w:szCs w:val="32"/>
            <w:lang w:val="en-US" w:eastAsia="zh-CN" w:bidi="ar-SA"/>
          </w:rPr>
          <w:t>运行、一般行政事务管理、其他统战事务支出等。</w:t>
        </w:r>
      </w:ins>
    </w:p>
    <w:p w14:paraId="4E022577">
      <w:pPr>
        <w:pStyle w:val="3"/>
        <w:spacing w:before="0" w:beforeAutospacing="0" w:after="0" w:afterAutospacing="0" w:line="560" w:lineRule="exact"/>
        <w:ind w:firstLine="640" w:firstLineChars="200"/>
        <w:rPr>
          <w:ins w:id="161" w:author="陈雪玲" w:date="2022-02-04T13:38:55Z"/>
          <w:rFonts w:hint="eastAsia" w:ascii="仿宋_GB2312" w:hAnsi="华文仿宋" w:eastAsia="仿宋_GB2312" w:cs="Times New Roman"/>
          <w:b w:val="0"/>
          <w:bCs w:val="0"/>
          <w:color w:val="auto"/>
          <w:kern w:val="2"/>
          <w:sz w:val="32"/>
          <w:szCs w:val="32"/>
          <w:lang w:val="en-US" w:eastAsia="zh-CN" w:bidi="ar-SA"/>
        </w:rPr>
      </w:pPr>
      <w:ins w:id="162" w:author="陈雪玲" w:date="2022-02-04T13:38:55Z">
        <w:r>
          <w:rPr>
            <w:rFonts w:hint="eastAsia" w:ascii="仿宋_GB2312" w:hAnsi="华文仿宋" w:eastAsia="仿宋_GB2312" w:cs="Times New Roman"/>
            <w:b w:val="0"/>
            <w:bCs w:val="0"/>
            <w:color w:val="auto"/>
            <w:kern w:val="2"/>
            <w:sz w:val="32"/>
            <w:szCs w:val="32"/>
            <w:lang w:val="en-US" w:eastAsia="zh-CN" w:bidi="ar-SA"/>
          </w:rPr>
          <w:t>2.208类社会保障和就业支出</w:t>
        </w:r>
      </w:ins>
      <w:ins w:id="163" w:author="陈雪玲" w:date="2022-02-04T16:53:00Z">
        <w:r>
          <w:rPr>
            <w:rFonts w:hint="eastAsia" w:ascii="仿宋_GB2312" w:hAnsi="华文仿宋" w:eastAsia="仿宋_GB2312" w:cs="Times New Roman"/>
            <w:b w:val="0"/>
            <w:bCs w:val="0"/>
            <w:color w:val="auto"/>
            <w:kern w:val="2"/>
            <w:sz w:val="32"/>
            <w:szCs w:val="32"/>
            <w:lang w:val="en-US" w:eastAsia="zh-CN" w:bidi="ar-SA"/>
          </w:rPr>
          <w:t>14</w:t>
        </w:r>
      </w:ins>
      <w:ins w:id="164" w:author="陈雪玲" w:date="2022-02-04T16:53:01Z">
        <w:r>
          <w:rPr>
            <w:rFonts w:hint="eastAsia" w:ascii="仿宋_GB2312" w:hAnsi="华文仿宋" w:eastAsia="仿宋_GB2312" w:cs="Times New Roman"/>
            <w:b w:val="0"/>
            <w:bCs w:val="0"/>
            <w:color w:val="auto"/>
            <w:kern w:val="2"/>
            <w:sz w:val="32"/>
            <w:szCs w:val="32"/>
            <w:lang w:val="en-US" w:eastAsia="zh-CN" w:bidi="ar-SA"/>
          </w:rPr>
          <w:t>.35</w:t>
        </w:r>
      </w:ins>
      <w:ins w:id="165" w:author="陈雪玲" w:date="2022-02-04T13:38:55Z">
        <w:r>
          <w:rPr>
            <w:rFonts w:hint="eastAsia" w:ascii="仿宋_GB2312" w:hAnsi="华文仿宋" w:eastAsia="仿宋_GB2312" w:cs="Times New Roman"/>
            <w:b w:val="0"/>
            <w:bCs w:val="0"/>
            <w:color w:val="auto"/>
            <w:kern w:val="2"/>
            <w:sz w:val="32"/>
            <w:szCs w:val="32"/>
            <w:lang w:val="en-US" w:eastAsia="zh-CN" w:bidi="ar-SA"/>
          </w:rPr>
          <w:t>万元，占一般公共预算</w:t>
        </w:r>
      </w:ins>
      <w:ins w:id="166" w:author="User" w:date="2022-02-07T16:00:03Z">
        <w:r>
          <w:rPr>
            <w:rFonts w:hint="eastAsia" w:ascii="仿宋_GB2312" w:hAnsi="华文仿宋" w:eastAsia="仿宋_GB2312" w:cs="Times New Roman"/>
            <w:b w:val="0"/>
            <w:bCs w:val="0"/>
            <w:color w:val="auto"/>
            <w:kern w:val="2"/>
            <w:sz w:val="32"/>
            <w:szCs w:val="32"/>
            <w:lang w:val="en-US" w:eastAsia="zh-CN" w:bidi="ar-SA"/>
          </w:rPr>
          <w:t>8.9</w:t>
        </w:r>
      </w:ins>
      <w:ins w:id="167" w:author="陈雪玲" w:date="2022-02-04T13:38:55Z">
        <w:r>
          <w:rPr>
            <w:rFonts w:hint="eastAsia" w:ascii="仿宋_GB2312" w:hAnsi="华文仿宋" w:eastAsia="仿宋_GB2312" w:cs="Times New Roman"/>
            <w:b w:val="0"/>
            <w:bCs w:val="0"/>
            <w:color w:val="auto"/>
            <w:kern w:val="2"/>
            <w:sz w:val="32"/>
            <w:szCs w:val="32"/>
            <w:lang w:val="en-US" w:eastAsia="zh-CN" w:bidi="ar-SA"/>
          </w:rPr>
          <w:t>%，同比</w:t>
        </w:r>
      </w:ins>
      <w:ins w:id="168" w:author="陈雪玲" w:date="2022-02-04T13:45:08Z">
        <w:r>
          <w:rPr>
            <w:rFonts w:hint="eastAsia" w:ascii="仿宋_GB2312" w:hAnsi="华文仿宋" w:eastAsia="仿宋_GB2312" w:cs="Times New Roman"/>
            <w:b w:val="0"/>
            <w:bCs w:val="0"/>
            <w:color w:val="auto"/>
            <w:kern w:val="2"/>
            <w:sz w:val="32"/>
            <w:szCs w:val="32"/>
            <w:lang w:val="en-US" w:eastAsia="zh-CN" w:bidi="ar-SA"/>
          </w:rPr>
          <w:t>上年</w:t>
        </w:r>
      </w:ins>
      <w:ins w:id="169" w:author="陈雪玲" w:date="2022-02-04T16:53:45Z">
        <w:r>
          <w:rPr>
            <w:rFonts w:hint="eastAsia" w:ascii="仿宋_GB2312" w:hAnsi="华文仿宋" w:eastAsia="仿宋_GB2312" w:cs="Times New Roman"/>
            <w:b w:val="0"/>
            <w:bCs w:val="0"/>
            <w:color w:val="auto"/>
            <w:kern w:val="2"/>
            <w:sz w:val="32"/>
            <w:szCs w:val="32"/>
            <w:lang w:val="en-US" w:eastAsia="zh-CN" w:bidi="ar-SA"/>
          </w:rPr>
          <w:t>12</w:t>
        </w:r>
      </w:ins>
      <w:ins w:id="170" w:author="陈雪玲" w:date="2022-02-04T13:45:17Z">
        <w:r>
          <w:rPr>
            <w:rFonts w:hint="eastAsia" w:ascii="仿宋_GB2312" w:hAnsi="华文仿宋" w:eastAsia="仿宋_GB2312" w:cs="Times New Roman"/>
            <w:b w:val="0"/>
            <w:bCs w:val="0"/>
            <w:color w:val="auto"/>
            <w:kern w:val="2"/>
            <w:sz w:val="32"/>
            <w:szCs w:val="32"/>
            <w:lang w:val="en-US" w:eastAsia="zh-CN" w:bidi="ar-SA"/>
          </w:rPr>
          <w:t>万元</w:t>
        </w:r>
      </w:ins>
      <w:ins w:id="171" w:author="陈雪玲" w:date="2022-02-04T16:53:50Z">
        <w:r>
          <w:rPr>
            <w:rFonts w:hint="eastAsia" w:ascii="仿宋_GB2312" w:hAnsi="华文仿宋" w:eastAsia="仿宋_GB2312" w:cs="Times New Roman"/>
            <w:b w:val="0"/>
            <w:bCs w:val="0"/>
            <w:color w:val="auto"/>
            <w:kern w:val="2"/>
            <w:sz w:val="32"/>
            <w:szCs w:val="32"/>
            <w:lang w:val="en-US" w:eastAsia="zh-CN" w:bidi="ar-SA"/>
          </w:rPr>
          <w:t>增加</w:t>
        </w:r>
      </w:ins>
      <w:ins w:id="172" w:author="User" w:date="2022-02-07T16:05:39Z">
        <w:r>
          <w:rPr>
            <w:rFonts w:hint="eastAsia" w:ascii="仿宋_GB2312" w:hAnsi="华文仿宋" w:eastAsia="仿宋_GB2312" w:cs="Times New Roman"/>
            <w:b w:val="0"/>
            <w:bCs w:val="0"/>
            <w:color w:val="auto"/>
            <w:kern w:val="2"/>
            <w:sz w:val="32"/>
            <w:szCs w:val="32"/>
            <w:lang w:val="en-US" w:eastAsia="zh-CN" w:bidi="ar-SA"/>
          </w:rPr>
          <w:t>2.</w:t>
        </w:r>
      </w:ins>
      <w:ins w:id="173" w:author="User" w:date="2022-02-07T16:05:40Z">
        <w:r>
          <w:rPr>
            <w:rFonts w:hint="eastAsia" w:ascii="仿宋_GB2312" w:hAnsi="华文仿宋" w:eastAsia="仿宋_GB2312" w:cs="Times New Roman"/>
            <w:b w:val="0"/>
            <w:bCs w:val="0"/>
            <w:color w:val="auto"/>
            <w:kern w:val="2"/>
            <w:sz w:val="32"/>
            <w:szCs w:val="32"/>
            <w:lang w:val="en-US" w:eastAsia="zh-CN" w:bidi="ar-SA"/>
          </w:rPr>
          <w:t>35</w:t>
        </w:r>
      </w:ins>
      <w:ins w:id="174" w:author="陈雪玲" w:date="2022-02-04T13:38:55Z">
        <w:r>
          <w:rPr>
            <w:rFonts w:hint="eastAsia" w:ascii="仿宋_GB2312" w:hAnsi="华文仿宋" w:eastAsia="仿宋_GB2312" w:cs="Times New Roman"/>
            <w:b w:val="0"/>
            <w:bCs w:val="0"/>
            <w:color w:val="auto"/>
            <w:kern w:val="2"/>
            <w:sz w:val="32"/>
            <w:szCs w:val="32"/>
            <w:lang w:val="en-US" w:eastAsia="zh-CN" w:bidi="ar-SA"/>
          </w:rPr>
          <w:t>万元，同比</w:t>
        </w:r>
      </w:ins>
      <w:ins w:id="175" w:author="陈雪玲" w:date="2022-02-04T16:53:54Z">
        <w:r>
          <w:rPr>
            <w:rFonts w:hint="eastAsia" w:ascii="仿宋_GB2312" w:hAnsi="华文仿宋" w:eastAsia="仿宋_GB2312" w:cs="Times New Roman"/>
            <w:b w:val="0"/>
            <w:bCs w:val="0"/>
            <w:color w:val="auto"/>
            <w:kern w:val="2"/>
            <w:sz w:val="32"/>
            <w:szCs w:val="32"/>
            <w:lang w:val="en-US" w:eastAsia="zh-CN" w:bidi="ar-SA"/>
          </w:rPr>
          <w:t>增长</w:t>
        </w:r>
      </w:ins>
      <w:ins w:id="176" w:author="User" w:date="2022-02-07T16:06:14Z">
        <w:r>
          <w:rPr>
            <w:rFonts w:hint="eastAsia" w:ascii="仿宋_GB2312" w:hAnsi="华文仿宋" w:eastAsia="仿宋_GB2312" w:cs="Times New Roman"/>
            <w:b w:val="0"/>
            <w:bCs w:val="0"/>
            <w:color w:val="auto"/>
            <w:kern w:val="2"/>
            <w:sz w:val="32"/>
            <w:szCs w:val="32"/>
            <w:lang w:val="en-US" w:eastAsia="zh-CN" w:bidi="ar-SA"/>
          </w:rPr>
          <w:t>19.</w:t>
        </w:r>
      </w:ins>
      <w:ins w:id="177" w:author="陈雪玲" w:date="2022-02-08T09:42:48Z">
        <w:r>
          <w:rPr>
            <w:rFonts w:hint="eastAsia" w:ascii="仿宋_GB2312" w:hAnsi="华文仿宋" w:eastAsia="仿宋_GB2312" w:cs="Times New Roman"/>
            <w:b w:val="0"/>
            <w:bCs w:val="0"/>
            <w:color w:val="auto"/>
            <w:kern w:val="2"/>
            <w:sz w:val="32"/>
            <w:szCs w:val="32"/>
            <w:lang w:val="en-US" w:eastAsia="zh-CN" w:bidi="ar-SA"/>
          </w:rPr>
          <w:t>6</w:t>
        </w:r>
      </w:ins>
      <w:ins w:id="178" w:author="陈雪玲" w:date="2022-02-04T13:38:55Z">
        <w:r>
          <w:rPr>
            <w:rFonts w:hint="eastAsia" w:ascii="仿宋_GB2312" w:hAnsi="华文仿宋" w:eastAsia="仿宋_GB2312" w:cs="Times New Roman"/>
            <w:b w:val="0"/>
            <w:bCs w:val="0"/>
            <w:color w:val="auto"/>
            <w:kern w:val="2"/>
            <w:sz w:val="32"/>
            <w:szCs w:val="32"/>
            <w:lang w:val="en-US" w:eastAsia="zh-CN" w:bidi="ar-SA"/>
          </w:rPr>
          <w:t>%。主要用于</w:t>
        </w:r>
      </w:ins>
      <w:ins w:id="179" w:author="陈雪玲" w:date="2022-02-04T13:38:55Z">
        <w:r>
          <w:rPr>
            <w:rFonts w:hint="eastAsia" w:ascii="仿宋_GB2312" w:hAnsi="华文仿宋" w:eastAsia="仿宋_GB2312"/>
            <w:color w:val="auto"/>
            <w:sz w:val="32"/>
            <w:szCs w:val="32"/>
            <w:lang w:eastAsia="zh-CN"/>
          </w:rPr>
          <w:t>养老保险、职业年金支出。</w:t>
        </w:r>
      </w:ins>
    </w:p>
    <w:p w14:paraId="2A4AAF84">
      <w:pPr>
        <w:pStyle w:val="3"/>
        <w:spacing w:before="0" w:beforeAutospacing="0" w:after="0" w:afterAutospacing="0" w:line="560" w:lineRule="exact"/>
        <w:ind w:firstLine="640" w:firstLineChars="200"/>
        <w:rPr>
          <w:ins w:id="180" w:author="陈雪玲" w:date="2022-02-04T13:38:55Z"/>
          <w:rFonts w:hint="eastAsia" w:ascii="仿宋_GB2312" w:hAnsi="华文仿宋" w:eastAsia="仿宋_GB2312"/>
          <w:color w:val="auto"/>
          <w:sz w:val="32"/>
          <w:szCs w:val="32"/>
          <w:lang w:eastAsia="zh-CN"/>
        </w:rPr>
      </w:pPr>
      <w:ins w:id="181" w:author="陈雪玲" w:date="2022-02-04T13:38:55Z">
        <w:r>
          <w:rPr>
            <w:rFonts w:hint="eastAsia" w:ascii="仿宋_GB2312" w:hAnsi="华文仿宋" w:eastAsia="仿宋_GB2312"/>
            <w:color w:val="auto"/>
            <w:sz w:val="32"/>
            <w:szCs w:val="32"/>
            <w:lang w:val="en-US" w:eastAsia="zh-CN"/>
          </w:rPr>
          <w:t>3.210类卫生健康支出</w:t>
        </w:r>
      </w:ins>
      <w:ins w:id="182" w:author="陈雪玲" w:date="2022-02-04T16:53:14Z">
        <w:r>
          <w:rPr>
            <w:rFonts w:hint="eastAsia" w:ascii="仿宋_GB2312" w:hAnsi="华文仿宋" w:eastAsia="仿宋_GB2312"/>
            <w:color w:val="auto"/>
            <w:sz w:val="32"/>
            <w:szCs w:val="32"/>
            <w:lang w:val="en-US" w:eastAsia="zh-CN"/>
          </w:rPr>
          <w:t>4</w:t>
        </w:r>
      </w:ins>
      <w:ins w:id="183" w:author="陈雪玲" w:date="2022-02-04T16:53:11Z">
        <w:r>
          <w:rPr>
            <w:rFonts w:hint="eastAsia" w:ascii="仿宋_GB2312" w:hAnsi="华文仿宋" w:eastAsia="仿宋_GB2312"/>
            <w:color w:val="auto"/>
            <w:sz w:val="32"/>
            <w:szCs w:val="32"/>
            <w:lang w:val="en-US" w:eastAsia="zh-CN"/>
          </w:rPr>
          <w:t>.66</w:t>
        </w:r>
      </w:ins>
      <w:ins w:id="184" w:author="陈雪玲" w:date="2022-02-04T13:38:55Z">
        <w:r>
          <w:rPr>
            <w:rFonts w:hint="eastAsia" w:ascii="仿宋_GB2312" w:hAnsi="华文仿宋" w:eastAsia="仿宋_GB2312"/>
            <w:color w:val="auto"/>
            <w:sz w:val="32"/>
            <w:szCs w:val="32"/>
            <w:lang w:val="en-US" w:eastAsia="zh-CN"/>
          </w:rPr>
          <w:t>万元，</w:t>
        </w:r>
      </w:ins>
      <w:ins w:id="185" w:author="陈雪玲" w:date="2022-02-04T13:38:55Z">
        <w:r>
          <w:rPr>
            <w:rFonts w:hint="eastAsia" w:ascii="仿宋_GB2312" w:hAnsi="华文仿宋" w:eastAsia="仿宋_GB2312" w:cs="Times New Roman"/>
            <w:b w:val="0"/>
            <w:bCs w:val="0"/>
            <w:color w:val="auto"/>
            <w:kern w:val="2"/>
            <w:sz w:val="32"/>
            <w:szCs w:val="32"/>
            <w:lang w:val="en-US" w:eastAsia="zh-CN" w:bidi="ar-SA"/>
          </w:rPr>
          <w:t>占一般公共预算</w:t>
        </w:r>
      </w:ins>
      <w:ins w:id="186" w:author="User" w:date="2022-02-07T16:00:09Z">
        <w:r>
          <w:rPr>
            <w:rFonts w:hint="eastAsia" w:ascii="仿宋_GB2312" w:hAnsi="华文仿宋" w:eastAsia="仿宋_GB2312" w:cs="Times New Roman"/>
            <w:b w:val="0"/>
            <w:bCs w:val="0"/>
            <w:color w:val="auto"/>
            <w:kern w:val="2"/>
            <w:sz w:val="32"/>
            <w:szCs w:val="32"/>
            <w:lang w:val="en-US" w:eastAsia="zh-CN" w:bidi="ar-SA"/>
          </w:rPr>
          <w:t>2.9</w:t>
        </w:r>
      </w:ins>
      <w:ins w:id="187" w:author="陈雪玲" w:date="2022-02-04T13:38:55Z">
        <w:r>
          <w:rPr>
            <w:rFonts w:hint="eastAsia" w:ascii="仿宋_GB2312" w:hAnsi="华文仿宋" w:eastAsia="仿宋_GB2312" w:cs="Times New Roman"/>
            <w:b w:val="0"/>
            <w:bCs w:val="0"/>
            <w:color w:val="auto"/>
            <w:kern w:val="2"/>
            <w:sz w:val="32"/>
            <w:szCs w:val="32"/>
            <w:lang w:val="en-US" w:eastAsia="zh-CN" w:bidi="ar-SA"/>
          </w:rPr>
          <w:t>%，同比</w:t>
        </w:r>
      </w:ins>
      <w:ins w:id="188" w:author="陈雪玲" w:date="2022-02-04T13:46:35Z">
        <w:r>
          <w:rPr>
            <w:rFonts w:hint="eastAsia" w:ascii="仿宋_GB2312" w:hAnsi="华文仿宋" w:eastAsia="仿宋_GB2312" w:cs="Times New Roman"/>
            <w:b w:val="0"/>
            <w:bCs w:val="0"/>
            <w:color w:val="auto"/>
            <w:kern w:val="2"/>
            <w:sz w:val="32"/>
            <w:szCs w:val="32"/>
            <w:lang w:val="en-US" w:eastAsia="zh-CN" w:bidi="ar-SA"/>
          </w:rPr>
          <w:t>上年</w:t>
        </w:r>
      </w:ins>
      <w:ins w:id="189" w:author="陈雪玲" w:date="2022-02-04T16:54:14Z">
        <w:r>
          <w:rPr>
            <w:rFonts w:hint="eastAsia" w:ascii="仿宋_GB2312" w:hAnsi="华文仿宋" w:eastAsia="仿宋_GB2312" w:cs="Times New Roman"/>
            <w:b w:val="0"/>
            <w:bCs w:val="0"/>
            <w:color w:val="auto"/>
            <w:kern w:val="2"/>
            <w:sz w:val="32"/>
            <w:szCs w:val="32"/>
            <w:lang w:val="en-US" w:eastAsia="zh-CN" w:bidi="ar-SA"/>
          </w:rPr>
          <w:t>3.94</w:t>
        </w:r>
      </w:ins>
      <w:ins w:id="190" w:author="陈雪玲" w:date="2022-02-04T13:47:01Z">
        <w:r>
          <w:rPr>
            <w:rFonts w:hint="eastAsia" w:ascii="仿宋_GB2312" w:hAnsi="华文仿宋" w:eastAsia="仿宋_GB2312" w:cs="Times New Roman"/>
            <w:b w:val="0"/>
            <w:bCs w:val="0"/>
            <w:color w:val="auto"/>
            <w:kern w:val="2"/>
            <w:sz w:val="32"/>
            <w:szCs w:val="32"/>
            <w:lang w:val="en-US" w:eastAsia="zh-CN" w:bidi="ar-SA"/>
          </w:rPr>
          <w:t>万元</w:t>
        </w:r>
      </w:ins>
      <w:ins w:id="191" w:author="陈雪玲" w:date="2022-02-04T16:54:21Z">
        <w:r>
          <w:rPr>
            <w:rFonts w:hint="eastAsia" w:ascii="仿宋_GB2312" w:hAnsi="华文仿宋" w:eastAsia="仿宋_GB2312" w:cs="Times New Roman"/>
            <w:b w:val="0"/>
            <w:bCs w:val="0"/>
            <w:color w:val="auto"/>
            <w:kern w:val="2"/>
            <w:sz w:val="32"/>
            <w:szCs w:val="32"/>
            <w:lang w:val="en-US" w:eastAsia="zh-CN" w:bidi="ar-SA"/>
          </w:rPr>
          <w:t>增加</w:t>
        </w:r>
      </w:ins>
      <w:ins w:id="192" w:author="User" w:date="2022-02-07T16:06:23Z">
        <w:r>
          <w:rPr>
            <w:rFonts w:hint="eastAsia" w:ascii="仿宋_GB2312" w:hAnsi="华文仿宋" w:eastAsia="仿宋_GB2312" w:cs="Times New Roman"/>
            <w:b w:val="0"/>
            <w:bCs w:val="0"/>
            <w:color w:val="auto"/>
            <w:kern w:val="2"/>
            <w:sz w:val="32"/>
            <w:szCs w:val="32"/>
            <w:lang w:val="en-US" w:eastAsia="zh-CN" w:bidi="ar-SA"/>
          </w:rPr>
          <w:t>0.72</w:t>
        </w:r>
      </w:ins>
      <w:ins w:id="193" w:author="陈雪玲" w:date="2022-02-04T13:38:55Z">
        <w:r>
          <w:rPr>
            <w:rFonts w:hint="eastAsia" w:ascii="仿宋_GB2312" w:hAnsi="华文仿宋" w:eastAsia="仿宋_GB2312" w:cs="Times New Roman"/>
            <w:b w:val="0"/>
            <w:bCs w:val="0"/>
            <w:color w:val="auto"/>
            <w:kern w:val="2"/>
            <w:sz w:val="32"/>
            <w:szCs w:val="32"/>
            <w:lang w:val="en-US" w:eastAsia="zh-CN" w:bidi="ar-SA"/>
          </w:rPr>
          <w:t>万元，同比</w:t>
        </w:r>
      </w:ins>
      <w:ins w:id="194" w:author="陈雪玲" w:date="2022-02-04T16:54:27Z">
        <w:r>
          <w:rPr>
            <w:rFonts w:hint="eastAsia" w:ascii="仿宋_GB2312" w:hAnsi="华文仿宋" w:eastAsia="仿宋_GB2312" w:cs="Times New Roman"/>
            <w:b w:val="0"/>
            <w:bCs w:val="0"/>
            <w:color w:val="auto"/>
            <w:kern w:val="2"/>
            <w:sz w:val="32"/>
            <w:szCs w:val="32"/>
            <w:lang w:val="en-US" w:eastAsia="zh-CN" w:bidi="ar-SA"/>
          </w:rPr>
          <w:t>增长</w:t>
        </w:r>
      </w:ins>
      <w:ins w:id="195" w:author="User" w:date="2022-02-07T16:06:34Z">
        <w:r>
          <w:rPr>
            <w:rFonts w:hint="eastAsia" w:ascii="仿宋_GB2312" w:hAnsi="华文仿宋" w:eastAsia="仿宋_GB2312" w:cs="Times New Roman"/>
            <w:b w:val="0"/>
            <w:bCs w:val="0"/>
            <w:color w:val="auto"/>
            <w:kern w:val="2"/>
            <w:sz w:val="32"/>
            <w:szCs w:val="32"/>
            <w:lang w:val="en-US" w:eastAsia="zh-CN" w:bidi="ar-SA"/>
          </w:rPr>
          <w:t>1</w:t>
        </w:r>
      </w:ins>
      <w:ins w:id="196" w:author="User" w:date="2022-02-07T16:06:35Z">
        <w:r>
          <w:rPr>
            <w:rFonts w:hint="eastAsia" w:ascii="仿宋_GB2312" w:hAnsi="华文仿宋" w:eastAsia="仿宋_GB2312" w:cs="Times New Roman"/>
            <w:b w:val="0"/>
            <w:bCs w:val="0"/>
            <w:color w:val="auto"/>
            <w:kern w:val="2"/>
            <w:sz w:val="32"/>
            <w:szCs w:val="32"/>
            <w:lang w:val="en-US" w:eastAsia="zh-CN" w:bidi="ar-SA"/>
          </w:rPr>
          <w:t>8.</w:t>
        </w:r>
      </w:ins>
      <w:ins w:id="197" w:author="陈雪玲" w:date="2022-02-08T09:42:55Z">
        <w:r>
          <w:rPr>
            <w:rFonts w:hint="eastAsia" w:ascii="仿宋_GB2312" w:hAnsi="华文仿宋" w:eastAsia="仿宋_GB2312" w:cs="Times New Roman"/>
            <w:b w:val="0"/>
            <w:bCs w:val="0"/>
            <w:color w:val="auto"/>
            <w:kern w:val="2"/>
            <w:sz w:val="32"/>
            <w:szCs w:val="32"/>
            <w:lang w:val="en-US" w:eastAsia="zh-CN" w:bidi="ar-SA"/>
          </w:rPr>
          <w:t>3</w:t>
        </w:r>
      </w:ins>
      <w:ins w:id="198" w:author="陈雪玲" w:date="2022-02-04T13:38:55Z">
        <w:r>
          <w:rPr>
            <w:rFonts w:hint="eastAsia" w:ascii="仿宋_GB2312" w:hAnsi="华文仿宋" w:eastAsia="仿宋_GB2312" w:cs="Times New Roman"/>
            <w:b w:val="0"/>
            <w:bCs w:val="0"/>
            <w:color w:val="auto"/>
            <w:kern w:val="2"/>
            <w:sz w:val="32"/>
            <w:szCs w:val="32"/>
            <w:lang w:val="en-US" w:eastAsia="zh-CN" w:bidi="ar-SA"/>
          </w:rPr>
          <w:t>%。主要用于</w:t>
        </w:r>
      </w:ins>
      <w:ins w:id="199" w:author="陈雪玲" w:date="2022-02-04T16:54:35Z">
        <w:r>
          <w:rPr>
            <w:rFonts w:hint="eastAsia" w:ascii="仿宋_GB2312" w:hAnsi="华文仿宋" w:eastAsia="仿宋_GB2312" w:cs="Times New Roman"/>
            <w:b w:val="0"/>
            <w:bCs w:val="0"/>
            <w:color w:val="auto"/>
            <w:kern w:val="2"/>
            <w:sz w:val="32"/>
            <w:szCs w:val="32"/>
            <w:lang w:val="en-US" w:eastAsia="zh-CN" w:bidi="ar-SA"/>
          </w:rPr>
          <w:t>事业</w:t>
        </w:r>
      </w:ins>
      <w:ins w:id="200" w:author="陈雪玲" w:date="2022-02-04T13:38:55Z">
        <w:r>
          <w:rPr>
            <w:rFonts w:hint="eastAsia" w:ascii="仿宋_GB2312" w:hAnsi="华文仿宋" w:eastAsia="仿宋_GB2312"/>
            <w:color w:val="auto"/>
            <w:sz w:val="32"/>
            <w:szCs w:val="32"/>
            <w:lang w:eastAsia="zh-CN"/>
          </w:rPr>
          <w:t>单位医疗。</w:t>
        </w:r>
      </w:ins>
    </w:p>
    <w:p w14:paraId="6302CFCC">
      <w:pPr>
        <w:pStyle w:val="3"/>
        <w:spacing w:before="0" w:beforeAutospacing="0" w:after="0" w:afterAutospacing="0" w:line="560" w:lineRule="exact"/>
        <w:ind w:firstLine="640" w:firstLineChars="200"/>
        <w:rPr>
          <w:ins w:id="201" w:author="陈雪玲" w:date="2022-02-04T13:38:55Z"/>
          <w:rFonts w:hint="eastAsia" w:ascii="仿宋_GB2312" w:hAnsi="华文仿宋" w:eastAsia="仿宋_GB2312" w:cs="Times New Roman"/>
          <w:kern w:val="2"/>
          <w:sz w:val="32"/>
          <w:szCs w:val="32"/>
          <w:lang w:val="en-US" w:eastAsia="zh-CN" w:bidi="ar-SA"/>
        </w:rPr>
      </w:pPr>
      <w:ins w:id="202" w:author="陈雪玲" w:date="2022-02-04T13:38:55Z">
        <w:r>
          <w:rPr>
            <w:rFonts w:hint="eastAsia" w:ascii="仿宋_GB2312" w:hAnsi="华文仿宋" w:eastAsia="仿宋_GB2312"/>
            <w:color w:val="auto"/>
            <w:sz w:val="32"/>
            <w:szCs w:val="32"/>
            <w:lang w:val="en-US" w:eastAsia="zh-CN"/>
          </w:rPr>
          <w:t>4.221类住房保障支出</w:t>
        </w:r>
      </w:ins>
      <w:ins w:id="203" w:author="陈雪玲" w:date="2022-02-04T16:53:20Z">
        <w:r>
          <w:rPr>
            <w:rFonts w:hint="eastAsia" w:ascii="仿宋_GB2312" w:hAnsi="华文仿宋" w:eastAsia="仿宋_GB2312"/>
            <w:color w:val="auto"/>
            <w:sz w:val="32"/>
            <w:szCs w:val="32"/>
            <w:lang w:val="en-US" w:eastAsia="zh-CN"/>
          </w:rPr>
          <w:t>7.</w:t>
        </w:r>
      </w:ins>
      <w:ins w:id="204" w:author="陈雪玲" w:date="2022-02-04T16:53:21Z">
        <w:r>
          <w:rPr>
            <w:rFonts w:hint="eastAsia" w:ascii="仿宋_GB2312" w:hAnsi="华文仿宋" w:eastAsia="仿宋_GB2312"/>
            <w:color w:val="auto"/>
            <w:sz w:val="32"/>
            <w:szCs w:val="32"/>
            <w:lang w:val="en-US" w:eastAsia="zh-CN"/>
          </w:rPr>
          <w:t>17</w:t>
        </w:r>
      </w:ins>
      <w:ins w:id="205" w:author="陈雪玲" w:date="2022-02-04T13:38:55Z">
        <w:r>
          <w:rPr>
            <w:rFonts w:hint="eastAsia" w:ascii="仿宋_GB2312" w:hAnsi="华文仿宋" w:eastAsia="仿宋_GB2312"/>
            <w:color w:val="auto"/>
            <w:sz w:val="32"/>
            <w:szCs w:val="32"/>
            <w:lang w:val="en-US" w:eastAsia="zh-CN"/>
          </w:rPr>
          <w:t>万元，</w:t>
        </w:r>
      </w:ins>
      <w:ins w:id="206" w:author="陈雪玲" w:date="2022-02-04T13:38:55Z">
        <w:r>
          <w:rPr>
            <w:rFonts w:hint="eastAsia" w:ascii="仿宋_GB2312" w:hAnsi="华文仿宋" w:eastAsia="仿宋_GB2312" w:cs="Times New Roman"/>
            <w:b w:val="0"/>
            <w:bCs w:val="0"/>
            <w:color w:val="auto"/>
            <w:kern w:val="2"/>
            <w:sz w:val="32"/>
            <w:szCs w:val="32"/>
            <w:lang w:val="en-US" w:eastAsia="zh-CN" w:bidi="ar-SA"/>
          </w:rPr>
          <w:t>占一般公共预算</w:t>
        </w:r>
      </w:ins>
      <w:ins w:id="207" w:author="User" w:date="2022-02-07T16:00:14Z">
        <w:r>
          <w:rPr>
            <w:rFonts w:hint="eastAsia" w:ascii="仿宋_GB2312" w:hAnsi="华文仿宋" w:eastAsia="仿宋_GB2312" w:cs="Times New Roman"/>
            <w:b w:val="0"/>
            <w:bCs w:val="0"/>
            <w:color w:val="auto"/>
            <w:kern w:val="2"/>
            <w:sz w:val="32"/>
            <w:szCs w:val="32"/>
            <w:lang w:val="en-US" w:eastAsia="zh-CN" w:bidi="ar-SA"/>
          </w:rPr>
          <w:t>4</w:t>
        </w:r>
      </w:ins>
      <w:ins w:id="208" w:author="User" w:date="2022-02-07T16:00:15Z">
        <w:r>
          <w:rPr>
            <w:rFonts w:hint="eastAsia" w:ascii="仿宋_GB2312" w:hAnsi="华文仿宋" w:eastAsia="仿宋_GB2312" w:cs="Times New Roman"/>
            <w:b w:val="0"/>
            <w:bCs w:val="0"/>
            <w:color w:val="auto"/>
            <w:kern w:val="2"/>
            <w:sz w:val="32"/>
            <w:szCs w:val="32"/>
            <w:lang w:val="en-US" w:eastAsia="zh-CN" w:bidi="ar-SA"/>
          </w:rPr>
          <w:t>.</w:t>
        </w:r>
      </w:ins>
      <w:ins w:id="209" w:author="陈雪玲" w:date="2022-02-08T09:42:59Z">
        <w:r>
          <w:rPr>
            <w:rFonts w:hint="eastAsia" w:ascii="仿宋_GB2312" w:hAnsi="华文仿宋" w:eastAsia="仿宋_GB2312" w:cs="Times New Roman"/>
            <w:b w:val="0"/>
            <w:bCs w:val="0"/>
            <w:color w:val="auto"/>
            <w:kern w:val="2"/>
            <w:sz w:val="32"/>
            <w:szCs w:val="32"/>
            <w:lang w:val="en-US" w:eastAsia="zh-CN" w:bidi="ar-SA"/>
          </w:rPr>
          <w:t>5</w:t>
        </w:r>
      </w:ins>
      <w:ins w:id="210" w:author="陈雪玲" w:date="2022-02-04T13:38:55Z">
        <w:r>
          <w:rPr>
            <w:rFonts w:hint="eastAsia" w:ascii="仿宋_GB2312" w:hAnsi="华文仿宋" w:eastAsia="仿宋_GB2312" w:cs="Times New Roman"/>
            <w:b w:val="0"/>
            <w:bCs w:val="0"/>
            <w:color w:val="auto"/>
            <w:kern w:val="2"/>
            <w:sz w:val="32"/>
            <w:szCs w:val="32"/>
            <w:lang w:val="en-US" w:eastAsia="zh-CN" w:bidi="ar-SA"/>
          </w:rPr>
          <w:t>%，同比</w:t>
        </w:r>
      </w:ins>
      <w:ins w:id="211" w:author="陈雪玲" w:date="2022-02-04T13:48:08Z">
        <w:r>
          <w:rPr>
            <w:rFonts w:hint="eastAsia" w:ascii="仿宋_GB2312" w:hAnsi="华文仿宋" w:eastAsia="仿宋_GB2312" w:cs="Times New Roman"/>
            <w:b w:val="0"/>
            <w:bCs w:val="0"/>
            <w:color w:val="auto"/>
            <w:kern w:val="2"/>
            <w:sz w:val="32"/>
            <w:szCs w:val="32"/>
            <w:lang w:val="en-US" w:eastAsia="zh-CN" w:bidi="ar-SA"/>
          </w:rPr>
          <w:t>上年</w:t>
        </w:r>
      </w:ins>
      <w:ins w:id="212" w:author="陈雪玲" w:date="2022-02-04T16:54:57Z">
        <w:r>
          <w:rPr>
            <w:rFonts w:hint="eastAsia" w:ascii="仿宋_GB2312" w:hAnsi="华文仿宋" w:eastAsia="仿宋_GB2312" w:cs="Times New Roman"/>
            <w:b w:val="0"/>
            <w:bCs w:val="0"/>
            <w:color w:val="auto"/>
            <w:kern w:val="2"/>
            <w:sz w:val="32"/>
            <w:szCs w:val="32"/>
            <w:lang w:val="en-US" w:eastAsia="zh-CN" w:bidi="ar-SA"/>
          </w:rPr>
          <w:t>6</w:t>
        </w:r>
      </w:ins>
      <w:ins w:id="213" w:author="陈雪玲" w:date="2022-02-04T13:48:25Z">
        <w:r>
          <w:rPr>
            <w:rFonts w:hint="eastAsia" w:ascii="仿宋_GB2312" w:hAnsi="华文仿宋" w:eastAsia="仿宋_GB2312" w:cs="Times New Roman"/>
            <w:b w:val="0"/>
            <w:bCs w:val="0"/>
            <w:color w:val="auto"/>
            <w:kern w:val="2"/>
            <w:sz w:val="32"/>
            <w:szCs w:val="32"/>
            <w:lang w:val="en-US" w:eastAsia="zh-CN" w:bidi="ar-SA"/>
          </w:rPr>
          <w:t>万</w:t>
        </w:r>
      </w:ins>
      <w:ins w:id="214" w:author="陈雪玲" w:date="2022-02-04T16:29:40Z">
        <w:r>
          <w:rPr>
            <w:rFonts w:hint="eastAsia" w:ascii="仿宋_GB2312" w:hAnsi="华文仿宋" w:eastAsia="仿宋_GB2312" w:cs="Times New Roman"/>
            <w:b w:val="0"/>
            <w:bCs w:val="0"/>
            <w:color w:val="auto"/>
            <w:kern w:val="2"/>
            <w:sz w:val="32"/>
            <w:szCs w:val="32"/>
            <w:lang w:val="en-US" w:eastAsia="zh-CN" w:bidi="ar-SA"/>
          </w:rPr>
          <w:t>元</w:t>
        </w:r>
      </w:ins>
      <w:ins w:id="215" w:author="陈雪玲" w:date="2022-02-04T16:55:02Z">
        <w:r>
          <w:rPr>
            <w:rFonts w:hint="eastAsia" w:ascii="仿宋_GB2312" w:hAnsi="华文仿宋" w:eastAsia="仿宋_GB2312" w:cs="Times New Roman"/>
            <w:b w:val="0"/>
            <w:bCs w:val="0"/>
            <w:color w:val="auto"/>
            <w:kern w:val="2"/>
            <w:sz w:val="32"/>
            <w:szCs w:val="32"/>
            <w:lang w:val="en-US" w:eastAsia="zh-CN" w:bidi="ar-SA"/>
          </w:rPr>
          <w:t>增加</w:t>
        </w:r>
      </w:ins>
      <w:ins w:id="216" w:author="User" w:date="2022-02-07T16:06:48Z">
        <w:r>
          <w:rPr>
            <w:rFonts w:hint="eastAsia" w:ascii="仿宋_GB2312" w:hAnsi="华文仿宋" w:eastAsia="仿宋_GB2312" w:cs="Times New Roman"/>
            <w:b w:val="0"/>
            <w:bCs w:val="0"/>
            <w:color w:val="auto"/>
            <w:kern w:val="2"/>
            <w:sz w:val="32"/>
            <w:szCs w:val="32"/>
            <w:lang w:val="en-US" w:eastAsia="zh-CN" w:bidi="ar-SA"/>
          </w:rPr>
          <w:t>1.</w:t>
        </w:r>
      </w:ins>
      <w:ins w:id="217" w:author="User" w:date="2022-02-07T16:06:49Z">
        <w:r>
          <w:rPr>
            <w:rFonts w:hint="eastAsia" w:ascii="仿宋_GB2312" w:hAnsi="华文仿宋" w:eastAsia="仿宋_GB2312" w:cs="Times New Roman"/>
            <w:b w:val="0"/>
            <w:bCs w:val="0"/>
            <w:color w:val="auto"/>
            <w:kern w:val="2"/>
            <w:sz w:val="32"/>
            <w:szCs w:val="32"/>
            <w:lang w:val="en-US" w:eastAsia="zh-CN" w:bidi="ar-SA"/>
          </w:rPr>
          <w:t>17</w:t>
        </w:r>
      </w:ins>
      <w:ins w:id="218" w:author="陈雪玲" w:date="2022-02-04T13:38:55Z">
        <w:r>
          <w:rPr>
            <w:rFonts w:hint="eastAsia" w:ascii="仿宋_GB2312" w:hAnsi="华文仿宋" w:eastAsia="仿宋_GB2312" w:cs="Times New Roman"/>
            <w:b w:val="0"/>
            <w:bCs w:val="0"/>
            <w:color w:val="auto"/>
            <w:kern w:val="2"/>
            <w:sz w:val="32"/>
            <w:szCs w:val="32"/>
            <w:lang w:val="en-US" w:eastAsia="zh-CN" w:bidi="ar-SA"/>
          </w:rPr>
          <w:t>万元，同比</w:t>
        </w:r>
      </w:ins>
      <w:ins w:id="219" w:author="陈雪玲" w:date="2022-02-04T16:55:06Z">
        <w:r>
          <w:rPr>
            <w:rFonts w:hint="eastAsia" w:ascii="仿宋_GB2312" w:hAnsi="华文仿宋" w:eastAsia="仿宋_GB2312" w:cs="Times New Roman"/>
            <w:b w:val="0"/>
            <w:bCs w:val="0"/>
            <w:color w:val="auto"/>
            <w:kern w:val="2"/>
            <w:sz w:val="32"/>
            <w:szCs w:val="32"/>
            <w:lang w:val="en-US" w:eastAsia="zh-CN" w:bidi="ar-SA"/>
          </w:rPr>
          <w:t>增长</w:t>
        </w:r>
      </w:ins>
      <w:ins w:id="220" w:author="User" w:date="2022-02-07T16:06:52Z">
        <w:r>
          <w:rPr>
            <w:rFonts w:hint="eastAsia" w:ascii="仿宋_GB2312" w:hAnsi="华文仿宋" w:eastAsia="仿宋_GB2312" w:cs="Times New Roman"/>
            <w:b w:val="0"/>
            <w:bCs w:val="0"/>
            <w:color w:val="auto"/>
            <w:kern w:val="2"/>
            <w:sz w:val="32"/>
            <w:szCs w:val="32"/>
            <w:lang w:val="en-US" w:eastAsia="zh-CN" w:bidi="ar-SA"/>
          </w:rPr>
          <w:t>19</w:t>
        </w:r>
      </w:ins>
      <w:ins w:id="221" w:author="User" w:date="2022-02-07T16:06:53Z">
        <w:r>
          <w:rPr>
            <w:rFonts w:hint="eastAsia" w:ascii="仿宋_GB2312" w:hAnsi="华文仿宋" w:eastAsia="仿宋_GB2312" w:cs="Times New Roman"/>
            <w:b w:val="0"/>
            <w:bCs w:val="0"/>
            <w:color w:val="auto"/>
            <w:kern w:val="2"/>
            <w:sz w:val="32"/>
            <w:szCs w:val="32"/>
            <w:lang w:val="en-US" w:eastAsia="zh-CN" w:bidi="ar-SA"/>
          </w:rPr>
          <w:t>.5</w:t>
        </w:r>
      </w:ins>
      <w:ins w:id="222" w:author="陈雪玲" w:date="2022-02-04T13:38:55Z">
        <w:r>
          <w:rPr>
            <w:rFonts w:hint="eastAsia" w:ascii="仿宋_GB2312" w:hAnsi="华文仿宋" w:eastAsia="仿宋_GB2312" w:cs="Times New Roman"/>
            <w:b w:val="0"/>
            <w:bCs w:val="0"/>
            <w:color w:val="auto"/>
            <w:kern w:val="2"/>
            <w:sz w:val="32"/>
            <w:szCs w:val="32"/>
            <w:lang w:val="en-US" w:eastAsia="zh-CN" w:bidi="ar-SA"/>
          </w:rPr>
          <w:t>%。主要用于</w:t>
        </w:r>
      </w:ins>
      <w:ins w:id="223" w:author="陈雪玲" w:date="2022-02-04T13:38:55Z">
        <w:r>
          <w:rPr>
            <w:rFonts w:hint="eastAsia" w:ascii="仿宋_GB2312" w:hAnsi="华文仿宋" w:eastAsia="仿宋_GB2312"/>
            <w:color w:val="auto"/>
            <w:sz w:val="32"/>
            <w:szCs w:val="32"/>
            <w:lang w:eastAsia="zh-CN"/>
          </w:rPr>
          <w:t>住房公积金支出。</w:t>
        </w:r>
      </w:ins>
    </w:p>
    <w:p w14:paraId="30435C3D">
      <w:pPr>
        <w:pStyle w:val="3"/>
        <w:numPr>
          <w:ilvl w:val="0"/>
          <w:numId w:val="2"/>
        </w:numPr>
        <w:spacing w:before="0" w:beforeAutospacing="0" w:after="0" w:afterAutospacing="0" w:line="560" w:lineRule="exact"/>
        <w:ind w:firstLine="640" w:firstLineChars="200"/>
        <w:jc w:val="both"/>
        <w:rPr>
          <w:rFonts w:hint="eastAsia" w:ascii="仿宋_GB2312" w:hAnsi="华文仿宋" w:eastAsia="仿宋_GB2312" w:cs="Times New Roman"/>
          <w:kern w:val="2"/>
          <w:sz w:val="32"/>
          <w:szCs w:val="32"/>
          <w:lang w:val="en-US" w:eastAsia="zh-CN" w:bidi="ar-SA"/>
        </w:rPr>
      </w:pPr>
      <w:r>
        <w:rPr>
          <w:rFonts w:hint="eastAsia" w:ascii="仿宋_GB2312" w:hAnsi="华文仿宋" w:eastAsia="仿宋_GB2312" w:cs="Times New Roman"/>
          <w:kern w:val="2"/>
          <w:sz w:val="32"/>
          <w:szCs w:val="32"/>
          <w:lang w:val="en-US" w:eastAsia="zh-CN" w:bidi="ar-SA"/>
        </w:rPr>
        <w:t>按支出结构分类划分，分为基本支出预算和项目支出预算。</w:t>
      </w:r>
    </w:p>
    <w:p w14:paraId="5BF13789">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default" w:ascii="仿宋_GB2312" w:hAnsi="华文仿宋" w:eastAsia="仿宋_GB2312" w:cs="Times New Roman"/>
          <w:strike w:val="0"/>
          <w:color w:val="auto"/>
          <w:kern w:val="2"/>
          <w:sz w:val="32"/>
          <w:szCs w:val="32"/>
          <w:lang w:val="en-US" w:eastAsia="zh-CN" w:bidi="ar-SA"/>
        </w:rPr>
      </w:pPr>
      <w:r>
        <w:rPr>
          <w:rFonts w:hint="eastAsia" w:ascii="仿宋_GB2312" w:hAnsi="华文仿宋" w:eastAsia="仿宋_GB2312" w:cs="Times New Roman"/>
          <w:kern w:val="2"/>
          <w:sz w:val="32"/>
          <w:szCs w:val="32"/>
          <w:lang w:val="en-US" w:eastAsia="zh-CN" w:bidi="ar-SA"/>
        </w:rPr>
        <w:t>1.基本支出预算</w:t>
      </w:r>
      <w:ins w:id="224" w:author="陈雪玲" w:date="2022-02-04T16:55:28Z">
        <w:r>
          <w:rPr>
            <w:rFonts w:hint="eastAsia" w:ascii="仿宋_GB2312" w:hAnsi="华文仿宋" w:eastAsia="仿宋_GB2312" w:cs="Times New Roman"/>
            <w:kern w:val="2"/>
            <w:sz w:val="32"/>
            <w:szCs w:val="32"/>
            <w:lang w:val="en-US" w:eastAsia="zh-CN" w:bidi="ar-SA"/>
          </w:rPr>
          <w:t>146.</w:t>
        </w:r>
      </w:ins>
      <w:ins w:id="225" w:author="陈雪玲" w:date="2022-02-04T16:55:29Z">
        <w:r>
          <w:rPr>
            <w:rFonts w:hint="eastAsia" w:ascii="仿宋_GB2312" w:hAnsi="华文仿宋" w:eastAsia="仿宋_GB2312" w:cs="Times New Roman"/>
            <w:kern w:val="2"/>
            <w:sz w:val="32"/>
            <w:szCs w:val="32"/>
            <w:lang w:val="en-US" w:eastAsia="zh-CN" w:bidi="ar-SA"/>
          </w:rPr>
          <w:t>98</w:t>
        </w:r>
      </w:ins>
      <w:r>
        <w:rPr>
          <w:rFonts w:hint="eastAsia" w:ascii="仿宋_GB2312" w:hAnsi="华文仿宋" w:eastAsia="仿宋_GB2312" w:cs="Times New Roman"/>
          <w:kern w:val="2"/>
          <w:sz w:val="32"/>
          <w:szCs w:val="32"/>
          <w:lang w:val="en-US" w:eastAsia="zh-CN" w:bidi="ar-SA"/>
        </w:rPr>
        <w:t>万元，占一般公共预算拨款支出预算</w:t>
      </w:r>
      <w:ins w:id="226" w:author="User" w:date="2022-02-07T16:16:59Z">
        <w:r>
          <w:rPr>
            <w:rFonts w:hint="eastAsia" w:ascii="仿宋_GB2312" w:hAnsi="华文仿宋" w:eastAsia="仿宋_GB2312" w:cs="Times New Roman"/>
            <w:kern w:val="2"/>
            <w:sz w:val="32"/>
            <w:szCs w:val="32"/>
            <w:lang w:val="en-US" w:eastAsia="zh-CN" w:bidi="ar-SA"/>
          </w:rPr>
          <w:t>91.</w:t>
        </w:r>
      </w:ins>
      <w:ins w:id="227" w:author="陈雪玲" w:date="2022-02-08T09:43:06Z">
        <w:r>
          <w:rPr>
            <w:rFonts w:hint="eastAsia" w:ascii="仿宋_GB2312" w:hAnsi="华文仿宋" w:eastAsia="仿宋_GB2312" w:cs="Times New Roman"/>
            <w:kern w:val="2"/>
            <w:sz w:val="32"/>
            <w:szCs w:val="32"/>
            <w:lang w:val="en-US" w:eastAsia="zh-CN" w:bidi="ar-SA"/>
          </w:rPr>
          <w:t>8</w:t>
        </w:r>
      </w:ins>
      <w:r>
        <w:rPr>
          <w:rFonts w:hint="eastAsia" w:ascii="仿宋_GB2312" w:hAnsi="华文仿宋" w:eastAsia="仿宋_GB2312" w:cs="Times New Roman"/>
          <w:kern w:val="2"/>
          <w:sz w:val="32"/>
          <w:szCs w:val="32"/>
          <w:lang w:val="en-US" w:eastAsia="zh-CN" w:bidi="ar-SA"/>
        </w:rPr>
        <w:t>%，同比</w:t>
      </w:r>
      <w:ins w:id="228" w:author="陈雪玲" w:date="2022-02-04T16:56:30Z">
        <w:r>
          <w:rPr>
            <w:rFonts w:hint="eastAsia" w:ascii="仿宋_GB2312" w:hAnsi="华文仿宋" w:eastAsia="仿宋_GB2312" w:cs="Times New Roman"/>
            <w:kern w:val="2"/>
            <w:sz w:val="32"/>
            <w:szCs w:val="32"/>
            <w:lang w:val="en-US" w:eastAsia="zh-CN" w:bidi="ar-SA"/>
          </w:rPr>
          <w:t>上年</w:t>
        </w:r>
      </w:ins>
      <w:ins w:id="229" w:author="User" w:date="2022-02-07T16:18:05Z">
        <w:r>
          <w:rPr>
            <w:rFonts w:hint="eastAsia" w:ascii="仿宋_GB2312" w:hAnsi="华文仿宋" w:eastAsia="仿宋_GB2312" w:cs="Times New Roman"/>
            <w:kern w:val="2"/>
            <w:sz w:val="32"/>
            <w:szCs w:val="32"/>
            <w:lang w:val="en-US" w:eastAsia="zh-CN" w:bidi="ar-SA"/>
          </w:rPr>
          <w:t>增加</w:t>
        </w:r>
      </w:ins>
      <w:ins w:id="230" w:author="User" w:date="2022-02-07T16:18:10Z">
        <w:r>
          <w:rPr>
            <w:rFonts w:hint="eastAsia" w:ascii="仿宋_GB2312" w:hAnsi="华文仿宋" w:eastAsia="仿宋_GB2312" w:cs="Times New Roman"/>
            <w:kern w:val="2"/>
            <w:sz w:val="32"/>
            <w:szCs w:val="32"/>
            <w:lang w:val="en-US" w:eastAsia="zh-CN" w:bidi="ar-SA"/>
          </w:rPr>
          <w:t>65.</w:t>
        </w:r>
      </w:ins>
      <w:ins w:id="231" w:author="User" w:date="2022-02-07T16:18:11Z">
        <w:r>
          <w:rPr>
            <w:rFonts w:hint="eastAsia" w:ascii="仿宋_GB2312" w:hAnsi="华文仿宋" w:eastAsia="仿宋_GB2312" w:cs="Times New Roman"/>
            <w:kern w:val="2"/>
            <w:sz w:val="32"/>
            <w:szCs w:val="32"/>
            <w:lang w:val="en-US" w:eastAsia="zh-CN" w:bidi="ar-SA"/>
          </w:rPr>
          <w:t>13</w:t>
        </w:r>
      </w:ins>
      <w:r>
        <w:rPr>
          <w:rFonts w:hint="eastAsia" w:ascii="仿宋_GB2312" w:hAnsi="华文仿宋" w:eastAsia="仿宋_GB2312" w:cs="Times New Roman"/>
          <w:kern w:val="2"/>
          <w:sz w:val="32"/>
          <w:szCs w:val="32"/>
          <w:lang w:val="en-US" w:eastAsia="zh-CN" w:bidi="ar-SA"/>
        </w:rPr>
        <w:t>万元，同比</w:t>
      </w:r>
      <w:ins w:id="232" w:author="User" w:date="2022-02-07T16:18:32Z">
        <w:r>
          <w:rPr>
            <w:rFonts w:hint="eastAsia" w:ascii="仿宋_GB2312" w:hAnsi="华文仿宋" w:eastAsia="仿宋_GB2312" w:cs="Times New Roman"/>
            <w:kern w:val="2"/>
            <w:sz w:val="32"/>
            <w:szCs w:val="32"/>
            <w:lang w:val="en-US" w:eastAsia="zh-CN" w:bidi="ar-SA"/>
          </w:rPr>
          <w:t>增长</w:t>
        </w:r>
      </w:ins>
      <w:ins w:id="233" w:author="User" w:date="2022-02-07T16:19:59Z">
        <w:r>
          <w:rPr>
            <w:rFonts w:hint="eastAsia" w:ascii="仿宋_GB2312" w:hAnsi="华文仿宋" w:eastAsia="仿宋_GB2312" w:cs="Times New Roman"/>
            <w:kern w:val="2"/>
            <w:sz w:val="32"/>
            <w:szCs w:val="32"/>
            <w:lang w:val="en-US" w:eastAsia="zh-CN" w:bidi="ar-SA"/>
          </w:rPr>
          <w:t>79</w:t>
        </w:r>
      </w:ins>
      <w:ins w:id="234" w:author="User" w:date="2022-02-07T16:20:00Z">
        <w:r>
          <w:rPr>
            <w:rFonts w:hint="eastAsia" w:ascii="仿宋_GB2312" w:hAnsi="华文仿宋" w:eastAsia="仿宋_GB2312" w:cs="Times New Roman"/>
            <w:kern w:val="2"/>
            <w:sz w:val="32"/>
            <w:szCs w:val="32"/>
            <w:lang w:val="en-US" w:eastAsia="zh-CN" w:bidi="ar-SA"/>
          </w:rPr>
          <w:t>.</w:t>
        </w:r>
      </w:ins>
      <w:ins w:id="235" w:author="陈雪玲" w:date="2022-02-08T09:43:15Z">
        <w:r>
          <w:rPr>
            <w:rFonts w:hint="eastAsia" w:ascii="仿宋_GB2312" w:hAnsi="华文仿宋" w:eastAsia="仿宋_GB2312" w:cs="Times New Roman"/>
            <w:kern w:val="2"/>
            <w:sz w:val="32"/>
            <w:szCs w:val="32"/>
            <w:lang w:val="en-US" w:eastAsia="zh-CN" w:bidi="ar-SA"/>
          </w:rPr>
          <w:t>6</w:t>
        </w:r>
      </w:ins>
      <w:r>
        <w:rPr>
          <w:rFonts w:hint="eastAsia" w:ascii="仿宋_GB2312" w:hAnsi="华文仿宋" w:eastAsia="仿宋_GB2312" w:cs="Times New Roman"/>
          <w:kern w:val="2"/>
          <w:sz w:val="32"/>
          <w:szCs w:val="32"/>
          <w:lang w:val="en-US" w:eastAsia="zh-CN" w:bidi="ar-SA"/>
        </w:rPr>
        <w:t>%。</w:t>
      </w:r>
    </w:p>
    <w:p w14:paraId="177AFF3D">
      <w:pPr>
        <w:pStyle w:val="3"/>
        <w:tabs>
          <w:tab w:val="center" w:pos="4475"/>
        </w:tabs>
        <w:spacing w:before="0" w:beforeAutospacing="0" w:after="0" w:afterAutospacing="0"/>
        <w:ind w:firstLine="640" w:firstLineChars="200"/>
        <w:outlineLvl w:val="9"/>
        <w:rPr>
          <w:rFonts w:hint="eastAsia" w:ascii="仿宋_GB2312" w:hAnsi="华文仿宋" w:eastAsia="仿宋_GB2312" w:cs="Times New Roman"/>
          <w:kern w:val="2"/>
          <w:sz w:val="32"/>
          <w:szCs w:val="32"/>
          <w:lang w:val="en-US" w:eastAsia="zh-CN" w:bidi="ar-SA"/>
        </w:rPr>
      </w:pPr>
      <w:r>
        <w:rPr>
          <w:rFonts w:hint="eastAsia" w:ascii="仿宋_GB2312" w:hAnsi="华文仿宋" w:eastAsia="仿宋_GB2312" w:cs="Times New Roman"/>
          <w:kern w:val="2"/>
          <w:sz w:val="32"/>
          <w:szCs w:val="32"/>
          <w:lang w:val="en-US" w:eastAsia="zh-CN" w:bidi="ar-SA"/>
        </w:rPr>
        <w:t>2.项目支出预算</w:t>
      </w:r>
      <w:ins w:id="236" w:author="陈雪玲" w:date="2022-02-04T16:55:47Z">
        <w:r>
          <w:rPr>
            <w:rFonts w:hint="eastAsia" w:ascii="仿宋_GB2312" w:hAnsi="华文仿宋" w:eastAsia="仿宋_GB2312" w:cs="Times New Roman"/>
            <w:kern w:val="2"/>
            <w:sz w:val="32"/>
            <w:szCs w:val="32"/>
            <w:lang w:val="en-US" w:eastAsia="zh-CN" w:bidi="ar-SA"/>
          </w:rPr>
          <w:t>13</w:t>
        </w:r>
      </w:ins>
      <w:ins w:id="237" w:author="陈雪玲" w:date="2022-02-04T16:55:48Z">
        <w:r>
          <w:rPr>
            <w:rFonts w:hint="eastAsia" w:ascii="仿宋_GB2312" w:hAnsi="华文仿宋" w:eastAsia="仿宋_GB2312" w:cs="Times New Roman"/>
            <w:kern w:val="2"/>
            <w:sz w:val="32"/>
            <w:szCs w:val="32"/>
            <w:lang w:val="en-US" w:eastAsia="zh-CN" w:bidi="ar-SA"/>
          </w:rPr>
          <w:t>.2</w:t>
        </w:r>
      </w:ins>
      <w:r>
        <w:rPr>
          <w:rFonts w:hint="eastAsia" w:ascii="仿宋_GB2312" w:hAnsi="华文仿宋" w:eastAsia="仿宋_GB2312" w:cs="Times New Roman"/>
          <w:kern w:val="2"/>
          <w:sz w:val="32"/>
          <w:szCs w:val="32"/>
          <w:lang w:val="en-US" w:eastAsia="zh-CN" w:bidi="ar-SA"/>
        </w:rPr>
        <w:t>万元；占支出总预算</w:t>
      </w:r>
      <w:ins w:id="238" w:author="User" w:date="2022-02-07T16:19:18Z">
        <w:r>
          <w:rPr>
            <w:rFonts w:hint="eastAsia" w:ascii="仿宋_GB2312" w:hAnsi="华文仿宋" w:eastAsia="仿宋_GB2312" w:cs="Times New Roman"/>
            <w:kern w:val="2"/>
            <w:sz w:val="32"/>
            <w:szCs w:val="32"/>
            <w:lang w:val="en-US" w:eastAsia="zh-CN" w:bidi="ar-SA"/>
          </w:rPr>
          <w:t>8</w:t>
        </w:r>
      </w:ins>
      <w:ins w:id="239" w:author="User" w:date="2022-02-07T16:19:19Z">
        <w:r>
          <w:rPr>
            <w:rFonts w:hint="eastAsia" w:ascii="仿宋_GB2312" w:hAnsi="华文仿宋" w:eastAsia="仿宋_GB2312" w:cs="Times New Roman"/>
            <w:kern w:val="2"/>
            <w:sz w:val="32"/>
            <w:szCs w:val="32"/>
            <w:lang w:val="en-US" w:eastAsia="zh-CN" w:bidi="ar-SA"/>
          </w:rPr>
          <w:t>.2</w:t>
        </w:r>
      </w:ins>
      <w:r>
        <w:rPr>
          <w:rFonts w:hint="eastAsia" w:ascii="仿宋_GB2312" w:hAnsi="华文仿宋" w:eastAsia="仿宋_GB2312" w:cs="Times New Roman"/>
          <w:kern w:val="2"/>
          <w:sz w:val="32"/>
          <w:szCs w:val="32"/>
          <w:lang w:val="en-US" w:eastAsia="zh-CN" w:bidi="ar-SA"/>
        </w:rPr>
        <w:t>%，同比</w:t>
      </w:r>
      <w:ins w:id="240" w:author="陈雪玲" w:date="2022-02-04T13:55:32Z">
        <w:r>
          <w:rPr>
            <w:rFonts w:hint="eastAsia" w:ascii="仿宋_GB2312" w:hAnsi="华文仿宋" w:eastAsia="仿宋_GB2312" w:cs="Times New Roman"/>
            <w:kern w:val="2"/>
            <w:sz w:val="32"/>
            <w:szCs w:val="32"/>
            <w:lang w:val="en-US" w:eastAsia="zh-CN" w:bidi="ar-SA"/>
          </w:rPr>
          <w:t>上年</w:t>
        </w:r>
      </w:ins>
      <w:ins w:id="241" w:author="陈雪玲" w:date="2022-02-04T16:32:01Z">
        <w:r>
          <w:rPr>
            <w:rFonts w:hint="eastAsia" w:ascii="仿宋_GB2312" w:hAnsi="华文仿宋" w:eastAsia="仿宋_GB2312" w:cs="Times New Roman"/>
            <w:kern w:val="2"/>
            <w:sz w:val="32"/>
            <w:szCs w:val="32"/>
            <w:lang w:val="en-US" w:eastAsia="zh-CN" w:bidi="ar-SA"/>
          </w:rPr>
          <w:t>减少</w:t>
        </w:r>
      </w:ins>
      <w:ins w:id="242" w:author="User" w:date="2022-02-07T16:19:43Z">
        <w:r>
          <w:rPr>
            <w:rFonts w:hint="eastAsia" w:ascii="仿宋_GB2312" w:hAnsi="华文仿宋" w:eastAsia="仿宋_GB2312" w:cs="Times New Roman"/>
            <w:kern w:val="2"/>
            <w:sz w:val="32"/>
            <w:szCs w:val="32"/>
            <w:lang w:val="en-US" w:eastAsia="zh-CN" w:bidi="ar-SA"/>
          </w:rPr>
          <w:t>45.91</w:t>
        </w:r>
      </w:ins>
      <w:r>
        <w:rPr>
          <w:rFonts w:hint="eastAsia" w:ascii="仿宋_GB2312" w:hAnsi="华文仿宋" w:eastAsia="仿宋_GB2312" w:cs="Times New Roman"/>
          <w:kern w:val="2"/>
          <w:sz w:val="32"/>
          <w:szCs w:val="32"/>
          <w:lang w:val="en-US" w:eastAsia="zh-CN" w:bidi="ar-SA"/>
        </w:rPr>
        <w:t>万元，同比</w:t>
      </w:r>
      <w:ins w:id="243" w:author="陈雪玲" w:date="2022-02-04T16:32:13Z">
        <w:r>
          <w:rPr>
            <w:rFonts w:hint="eastAsia" w:ascii="仿宋_GB2312" w:hAnsi="华文仿宋" w:eastAsia="仿宋_GB2312" w:cs="Times New Roman"/>
            <w:kern w:val="2"/>
            <w:sz w:val="32"/>
            <w:szCs w:val="32"/>
            <w:lang w:val="en-US" w:eastAsia="zh-CN" w:bidi="ar-SA"/>
          </w:rPr>
          <w:t>下</w:t>
        </w:r>
      </w:ins>
      <w:ins w:id="244" w:author="陈雪玲" w:date="2022-02-04T16:32:14Z">
        <w:r>
          <w:rPr>
            <w:rFonts w:hint="eastAsia" w:ascii="仿宋_GB2312" w:hAnsi="华文仿宋" w:eastAsia="仿宋_GB2312" w:cs="Times New Roman"/>
            <w:kern w:val="2"/>
            <w:sz w:val="32"/>
            <w:szCs w:val="32"/>
            <w:lang w:val="en-US" w:eastAsia="zh-CN" w:bidi="ar-SA"/>
          </w:rPr>
          <w:t>降</w:t>
        </w:r>
      </w:ins>
      <w:ins w:id="245" w:author="User" w:date="2022-02-07T16:21:47Z">
        <w:r>
          <w:rPr>
            <w:rFonts w:hint="eastAsia" w:ascii="仿宋_GB2312" w:hAnsi="华文仿宋" w:eastAsia="仿宋_GB2312" w:cs="Times New Roman"/>
            <w:kern w:val="2"/>
            <w:sz w:val="32"/>
            <w:szCs w:val="32"/>
            <w:lang w:val="en-US" w:eastAsia="zh-CN" w:bidi="ar-SA"/>
          </w:rPr>
          <w:t>77.7</w:t>
        </w:r>
      </w:ins>
      <w:r>
        <w:rPr>
          <w:rFonts w:hint="eastAsia" w:ascii="仿宋_GB2312" w:hAnsi="华文仿宋" w:eastAsia="仿宋_GB2312" w:cs="Times New Roman"/>
          <w:kern w:val="2"/>
          <w:sz w:val="32"/>
          <w:szCs w:val="32"/>
          <w:lang w:val="en-US" w:eastAsia="zh-CN" w:bidi="ar-SA"/>
        </w:rPr>
        <w:t>%。</w:t>
      </w:r>
    </w:p>
    <w:p w14:paraId="1D131EB8">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eastAsia" w:ascii="仿宋_GB2312" w:hAnsi="华文仿宋" w:eastAsia="仿宋_GB2312" w:cs="Times New Roman"/>
          <w:sz w:val="32"/>
          <w:szCs w:val="32"/>
          <w:highlight w:val="cyan"/>
          <w:lang w:val="en-US" w:eastAsia="zh-CN"/>
        </w:rPr>
      </w:pPr>
      <w:r>
        <w:rPr>
          <w:rFonts w:hint="eastAsia" w:ascii="仿宋_GB2312" w:hAnsi="华文仿宋" w:eastAsia="仿宋_GB2312"/>
          <w:sz w:val="32"/>
          <w:szCs w:val="32"/>
          <w:lang w:val="en-US" w:eastAsia="zh-CN"/>
        </w:rPr>
        <w:t>2022年支出预算总体</w:t>
      </w:r>
      <w:ins w:id="246" w:author="陈雪玲" w:date="2022-02-04T16:57:30Z">
        <w:r>
          <w:rPr>
            <w:rFonts w:hint="eastAsia" w:ascii="仿宋_GB2312" w:hAnsi="华文仿宋" w:eastAsia="仿宋_GB2312"/>
            <w:sz w:val="32"/>
            <w:szCs w:val="32"/>
            <w:lang w:val="en-US" w:eastAsia="zh-CN"/>
          </w:rPr>
          <w:t>增加</w:t>
        </w:r>
      </w:ins>
      <w:ins w:id="247" w:author="陈雪玲" w:date="2022-02-04T13:58:52Z">
        <w:r>
          <w:rPr>
            <w:rFonts w:hint="eastAsia" w:ascii="仿宋_GB2312" w:hAnsi="华文仿宋" w:eastAsia="仿宋_GB2312"/>
            <w:sz w:val="32"/>
            <w:szCs w:val="32"/>
            <w:lang w:val="en-US" w:eastAsia="zh-CN"/>
          </w:rPr>
          <w:t>，</w:t>
        </w:r>
      </w:ins>
      <w:ins w:id="248" w:author="陈雪玲" w:date="2022-02-04T16:57:34Z">
        <w:r>
          <w:rPr>
            <w:rFonts w:hint="eastAsia" w:ascii="仿宋_GB2312" w:hAnsi="华文仿宋" w:eastAsia="仿宋_GB2312"/>
            <w:sz w:val="32"/>
            <w:szCs w:val="32"/>
            <w:lang w:val="en-US" w:eastAsia="zh-CN"/>
          </w:rPr>
          <w:t>增加</w:t>
        </w:r>
      </w:ins>
      <w:ins w:id="249" w:author="陈雪玲" w:date="2022-02-04T13:58:39Z">
        <w:r>
          <w:rPr>
            <w:rFonts w:hint="eastAsia" w:ascii="仿宋_GB2312" w:hAnsi="华文仿宋" w:eastAsia="仿宋_GB2312"/>
            <w:sz w:val="32"/>
            <w:szCs w:val="32"/>
            <w:lang w:val="en-US" w:eastAsia="zh-CN"/>
          </w:rPr>
          <w:t>的主要原因：一是社会保障和就业支出</w:t>
        </w:r>
      </w:ins>
      <w:ins w:id="250" w:author="陈雪玲" w:date="2022-02-04T16:57:44Z">
        <w:r>
          <w:rPr>
            <w:rFonts w:hint="eastAsia" w:ascii="仿宋_GB2312" w:hAnsi="华文仿宋" w:eastAsia="仿宋_GB2312"/>
            <w:sz w:val="32"/>
            <w:szCs w:val="32"/>
            <w:lang w:val="en-US" w:eastAsia="zh-CN"/>
          </w:rPr>
          <w:t>增加</w:t>
        </w:r>
      </w:ins>
      <w:ins w:id="251" w:author="陈雪玲" w:date="2022-02-04T13:58:39Z">
        <w:r>
          <w:rPr>
            <w:rFonts w:hint="eastAsia" w:ascii="仿宋_GB2312" w:hAnsi="华文仿宋" w:eastAsia="仿宋_GB2312"/>
            <w:sz w:val="32"/>
            <w:szCs w:val="32"/>
            <w:lang w:val="en-US" w:eastAsia="zh-CN"/>
          </w:rPr>
          <w:t>;二是卫生健康支出</w:t>
        </w:r>
      </w:ins>
      <w:ins w:id="252" w:author="陈雪玲" w:date="2022-02-04T16:57:51Z">
        <w:r>
          <w:rPr>
            <w:rFonts w:hint="eastAsia" w:ascii="仿宋_GB2312" w:hAnsi="华文仿宋" w:eastAsia="仿宋_GB2312"/>
            <w:sz w:val="32"/>
            <w:szCs w:val="32"/>
            <w:lang w:val="en-US" w:eastAsia="zh-CN"/>
          </w:rPr>
          <w:t>增加</w:t>
        </w:r>
      </w:ins>
      <w:ins w:id="253" w:author="陈雪玲" w:date="2022-02-04T13:58:39Z">
        <w:r>
          <w:rPr>
            <w:rFonts w:hint="eastAsia" w:ascii="仿宋_GB2312" w:hAnsi="华文仿宋" w:eastAsia="仿宋_GB2312"/>
            <w:sz w:val="32"/>
            <w:szCs w:val="32"/>
            <w:lang w:val="en-US" w:eastAsia="zh-CN"/>
          </w:rPr>
          <w:t>;三是住房公积金支出</w:t>
        </w:r>
      </w:ins>
      <w:ins w:id="254" w:author="陈雪玲" w:date="2022-02-04T16:57:58Z">
        <w:r>
          <w:rPr>
            <w:rFonts w:hint="eastAsia" w:ascii="仿宋_GB2312" w:hAnsi="华文仿宋" w:eastAsia="仿宋_GB2312"/>
            <w:sz w:val="32"/>
            <w:szCs w:val="32"/>
            <w:lang w:val="en-US" w:eastAsia="zh-CN"/>
          </w:rPr>
          <w:t>增加</w:t>
        </w:r>
      </w:ins>
      <w:ins w:id="255" w:author="陈雪玲" w:date="2022-02-04T16:58:03Z">
        <w:r>
          <w:rPr>
            <w:rFonts w:hint="eastAsia" w:ascii="仿宋_GB2312" w:hAnsi="华文仿宋" w:eastAsia="仿宋_GB2312"/>
            <w:sz w:val="32"/>
            <w:szCs w:val="32"/>
            <w:lang w:val="en-US" w:eastAsia="zh-CN"/>
          </w:rPr>
          <w:t>。</w:t>
        </w:r>
      </w:ins>
    </w:p>
    <w:p w14:paraId="309CB4C6">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四、财政拨款收支预算情况说明</w:t>
      </w:r>
    </w:p>
    <w:p w14:paraId="05D89F3E">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ins w:id="256" w:author="陈雪玲" w:date="2022-02-04T14:04:55Z"/>
          <w:rFonts w:hint="eastAsia" w:ascii="仿宋_GB2312" w:hAnsi="华文仿宋" w:eastAsia="仿宋_GB2312" w:cs="宋体"/>
          <w:color w:val="000000"/>
          <w:kern w:val="0"/>
          <w:sz w:val="32"/>
          <w:szCs w:val="32"/>
          <w:highlight w:val="none"/>
        </w:rPr>
      </w:pPr>
      <w:r>
        <w:rPr>
          <w:rFonts w:hint="eastAsia" w:ascii="仿宋_GB2312" w:hAnsi="华文仿宋" w:eastAsia="仿宋_GB2312" w:cs="Times New Roman"/>
          <w:b w:val="0"/>
          <w:bCs w:val="0"/>
          <w:color w:val="auto"/>
          <w:kern w:val="2"/>
          <w:sz w:val="32"/>
          <w:szCs w:val="32"/>
          <w:lang w:val="en-US" w:eastAsia="zh-CN" w:bidi="ar-SA"/>
        </w:rPr>
        <w:t>2022年单位财政拨款收支总预算</w:t>
      </w:r>
      <w:ins w:id="257" w:author="陈雪玲" w:date="2022-02-04T16:58:50Z">
        <w:r>
          <w:rPr>
            <w:rFonts w:hint="eastAsia" w:ascii="仿宋_GB2312" w:hAnsi="华文仿宋" w:eastAsia="仿宋_GB2312" w:cs="Times New Roman"/>
            <w:b w:val="0"/>
            <w:bCs w:val="0"/>
            <w:color w:val="auto"/>
            <w:kern w:val="2"/>
            <w:sz w:val="32"/>
            <w:szCs w:val="32"/>
            <w:lang w:val="en-US" w:eastAsia="zh-CN" w:bidi="ar-SA"/>
          </w:rPr>
          <w:t>160</w:t>
        </w:r>
      </w:ins>
      <w:ins w:id="258" w:author="陈雪玲" w:date="2022-02-04T16:58:51Z">
        <w:r>
          <w:rPr>
            <w:rFonts w:hint="eastAsia" w:ascii="仿宋_GB2312" w:hAnsi="华文仿宋" w:eastAsia="仿宋_GB2312" w:cs="Times New Roman"/>
            <w:b w:val="0"/>
            <w:bCs w:val="0"/>
            <w:color w:val="auto"/>
            <w:kern w:val="2"/>
            <w:sz w:val="32"/>
            <w:szCs w:val="32"/>
            <w:lang w:val="en-US" w:eastAsia="zh-CN" w:bidi="ar-SA"/>
          </w:rPr>
          <w:t>.18</w:t>
        </w:r>
      </w:ins>
      <w:r>
        <w:rPr>
          <w:rFonts w:hint="eastAsia" w:ascii="仿宋_GB2312" w:hAnsi="华文仿宋" w:eastAsia="仿宋_GB2312" w:cs="Times New Roman"/>
          <w:b w:val="0"/>
          <w:bCs w:val="0"/>
          <w:color w:val="auto"/>
          <w:kern w:val="2"/>
          <w:sz w:val="32"/>
          <w:szCs w:val="32"/>
          <w:lang w:val="en-US" w:eastAsia="zh-CN" w:bidi="ar-SA"/>
        </w:rPr>
        <w:t>万元， 收入包括：收入</w:t>
      </w:r>
      <w:ins w:id="259" w:author="陈雪玲" w:date="2022-02-04T14:02:25Z">
        <w:r>
          <w:rPr>
            <w:rFonts w:hint="eastAsia" w:ascii="仿宋_GB2312" w:hAnsi="华文仿宋" w:eastAsia="仿宋_GB2312" w:cs="Times New Roman"/>
            <w:b w:val="0"/>
            <w:bCs w:val="0"/>
            <w:color w:val="auto"/>
            <w:kern w:val="2"/>
            <w:sz w:val="32"/>
            <w:szCs w:val="32"/>
            <w:lang w:val="en-US" w:eastAsia="zh-CN" w:bidi="ar-SA"/>
          </w:rPr>
          <w:t>全部</w:t>
        </w:r>
      </w:ins>
      <w:ins w:id="260" w:author="陈雪玲" w:date="2022-02-04T14:02:27Z">
        <w:r>
          <w:rPr>
            <w:rFonts w:hint="eastAsia" w:ascii="仿宋_GB2312" w:hAnsi="华文仿宋" w:eastAsia="仿宋_GB2312" w:cs="Times New Roman"/>
            <w:b w:val="0"/>
            <w:bCs w:val="0"/>
            <w:color w:val="auto"/>
            <w:kern w:val="2"/>
            <w:sz w:val="32"/>
            <w:szCs w:val="32"/>
            <w:lang w:val="en-US" w:eastAsia="zh-CN" w:bidi="ar-SA"/>
          </w:rPr>
          <w:t>为</w:t>
        </w:r>
      </w:ins>
      <w:ins w:id="261" w:author="陈雪玲" w:date="2022-02-04T14:02:28Z">
        <w:r>
          <w:rPr>
            <w:rFonts w:hint="eastAsia" w:ascii="仿宋_GB2312" w:hAnsi="华文仿宋" w:eastAsia="仿宋_GB2312" w:cs="Times New Roman"/>
            <w:b w:val="0"/>
            <w:bCs w:val="0"/>
            <w:color w:val="auto"/>
            <w:kern w:val="2"/>
            <w:sz w:val="32"/>
            <w:szCs w:val="32"/>
            <w:lang w:val="en-US" w:eastAsia="zh-CN" w:bidi="ar-SA"/>
          </w:rPr>
          <w:t>一般</w:t>
        </w:r>
      </w:ins>
      <w:ins w:id="262" w:author="陈雪玲" w:date="2022-02-04T14:02:30Z">
        <w:r>
          <w:rPr>
            <w:rFonts w:hint="eastAsia" w:ascii="仿宋_GB2312" w:hAnsi="华文仿宋" w:eastAsia="仿宋_GB2312" w:cs="Times New Roman"/>
            <w:b w:val="0"/>
            <w:bCs w:val="0"/>
            <w:color w:val="auto"/>
            <w:kern w:val="2"/>
            <w:sz w:val="32"/>
            <w:szCs w:val="32"/>
            <w:lang w:val="en-US" w:eastAsia="zh-CN" w:bidi="ar-SA"/>
          </w:rPr>
          <w:t>公共</w:t>
        </w:r>
      </w:ins>
      <w:ins w:id="263" w:author="陈雪玲" w:date="2022-02-04T14:02:31Z">
        <w:r>
          <w:rPr>
            <w:rFonts w:hint="eastAsia" w:ascii="仿宋_GB2312" w:hAnsi="华文仿宋" w:eastAsia="仿宋_GB2312" w:cs="Times New Roman"/>
            <w:b w:val="0"/>
            <w:bCs w:val="0"/>
            <w:color w:val="auto"/>
            <w:kern w:val="2"/>
            <w:sz w:val="32"/>
            <w:szCs w:val="32"/>
            <w:lang w:val="en-US" w:eastAsia="zh-CN" w:bidi="ar-SA"/>
          </w:rPr>
          <w:t>预算</w:t>
        </w:r>
      </w:ins>
      <w:ins w:id="264" w:author="陈雪玲" w:date="2022-02-04T14:02:33Z">
        <w:r>
          <w:rPr>
            <w:rFonts w:hint="eastAsia" w:ascii="仿宋_GB2312" w:hAnsi="华文仿宋" w:eastAsia="仿宋_GB2312" w:cs="Times New Roman"/>
            <w:b w:val="0"/>
            <w:bCs w:val="0"/>
            <w:color w:val="auto"/>
            <w:kern w:val="2"/>
            <w:sz w:val="32"/>
            <w:szCs w:val="32"/>
            <w:lang w:val="en-US" w:eastAsia="zh-CN" w:bidi="ar-SA"/>
          </w:rPr>
          <w:t>拨款</w:t>
        </w:r>
      </w:ins>
      <w:r>
        <w:rPr>
          <w:rFonts w:hint="eastAsia" w:ascii="仿宋_GB2312" w:hAnsi="华文仿宋" w:eastAsia="仿宋_GB2312" w:cs="Times New Roman"/>
          <w:b w:val="0"/>
          <w:bCs w:val="0"/>
          <w:color w:val="auto"/>
          <w:kern w:val="2"/>
          <w:sz w:val="32"/>
          <w:szCs w:val="32"/>
          <w:lang w:val="en-US" w:eastAsia="zh-CN" w:bidi="ar-SA"/>
        </w:rPr>
        <w:t>;</w:t>
      </w:r>
      <w:ins w:id="265" w:author="陈雪玲" w:date="2022-02-04T14:03:20Z">
        <w:r>
          <w:rPr>
            <w:rFonts w:hint="eastAsia" w:ascii="仿宋_GB2312" w:hAnsi="华文仿宋" w:eastAsia="仿宋_GB2312" w:cs="Times New Roman"/>
            <w:b w:val="0"/>
            <w:bCs w:val="0"/>
            <w:color w:val="auto"/>
            <w:kern w:val="2"/>
            <w:sz w:val="32"/>
            <w:szCs w:val="32"/>
            <w:lang w:val="en-US" w:eastAsia="zh-CN" w:bidi="ar-SA"/>
          </w:rPr>
          <w:t>支出包括：</w:t>
        </w:r>
      </w:ins>
      <w:ins w:id="266" w:author="陈雪玲" w:date="2022-02-04T14:04:11Z">
        <w:r>
          <w:rPr>
            <w:rFonts w:hint="eastAsia" w:ascii="仿宋_GB2312" w:hAnsi="华文仿宋" w:eastAsia="仿宋_GB2312" w:cs="Times New Roman"/>
            <w:b w:val="0"/>
            <w:bCs w:val="0"/>
            <w:color w:val="auto"/>
            <w:kern w:val="2"/>
            <w:sz w:val="32"/>
            <w:szCs w:val="32"/>
            <w:lang w:val="en-US" w:eastAsia="zh-CN" w:bidi="ar-SA"/>
          </w:rPr>
          <w:t>2</w:t>
        </w:r>
      </w:ins>
      <w:ins w:id="267" w:author="陈雪玲" w:date="2022-02-04T14:04:11Z">
        <w:r>
          <w:rPr>
            <w:rFonts w:hint="eastAsia" w:ascii="仿宋_GB2312" w:hAnsi="华文仿宋" w:eastAsia="仿宋_GB2312" w:cs="Times New Roman"/>
            <w:b w:val="0"/>
            <w:bCs w:val="0"/>
            <w:color w:val="auto"/>
            <w:kern w:val="2"/>
            <w:sz w:val="32"/>
            <w:szCs w:val="32"/>
            <w:highlight w:val="none"/>
            <w:lang w:val="en-US" w:eastAsia="zh-CN" w:bidi="ar-SA"/>
          </w:rPr>
          <w:t>0</w:t>
        </w:r>
      </w:ins>
      <w:ins w:id="268" w:author="陈雪玲" w:date="2022-02-04T14:04:12Z">
        <w:r>
          <w:rPr>
            <w:rFonts w:hint="eastAsia" w:ascii="仿宋_GB2312" w:hAnsi="华文仿宋" w:eastAsia="仿宋_GB2312" w:cs="Times New Roman"/>
            <w:b w:val="0"/>
            <w:bCs w:val="0"/>
            <w:color w:val="auto"/>
            <w:kern w:val="2"/>
            <w:sz w:val="32"/>
            <w:szCs w:val="32"/>
            <w:highlight w:val="none"/>
            <w:lang w:val="en-US" w:eastAsia="zh-CN" w:bidi="ar-SA"/>
          </w:rPr>
          <w:t>1</w:t>
        </w:r>
      </w:ins>
      <w:ins w:id="269" w:author="陈雪玲" w:date="2022-02-04T14:04:22Z">
        <w:r>
          <w:rPr>
            <w:rFonts w:hint="eastAsia" w:ascii="仿宋_GB2312" w:hAnsi="华文仿宋" w:eastAsia="仿宋_GB2312" w:cs="Times New Roman"/>
            <w:b w:val="0"/>
            <w:bCs w:val="0"/>
            <w:color w:val="auto"/>
            <w:kern w:val="2"/>
            <w:sz w:val="32"/>
            <w:szCs w:val="32"/>
            <w:highlight w:val="none"/>
            <w:lang w:val="en-US" w:eastAsia="zh-CN" w:bidi="ar-SA"/>
          </w:rPr>
          <w:t>类</w:t>
        </w:r>
      </w:ins>
      <w:ins w:id="270" w:author="陈雪玲" w:date="2022-02-04T14:03:20Z">
        <w:r>
          <w:rPr>
            <w:rFonts w:hint="eastAsia" w:ascii="仿宋_GB2312" w:hAnsi="华文仿宋" w:eastAsia="仿宋_GB2312" w:cs="宋体"/>
            <w:color w:val="000000"/>
            <w:kern w:val="0"/>
            <w:sz w:val="32"/>
            <w:szCs w:val="32"/>
            <w:highlight w:val="none"/>
          </w:rPr>
          <w:t>一般公共服务支出、</w:t>
        </w:r>
      </w:ins>
      <w:ins w:id="271" w:author="陈雪玲" w:date="2022-02-04T14:04:25Z">
        <w:r>
          <w:rPr>
            <w:rFonts w:hint="eastAsia" w:ascii="仿宋_GB2312" w:hAnsi="华文仿宋" w:eastAsia="仿宋_GB2312" w:cs="宋体"/>
            <w:color w:val="000000"/>
            <w:kern w:val="0"/>
            <w:sz w:val="32"/>
            <w:szCs w:val="32"/>
            <w:highlight w:val="none"/>
            <w:lang w:val="en-US" w:eastAsia="zh-CN"/>
          </w:rPr>
          <w:t>208</w:t>
        </w:r>
      </w:ins>
      <w:ins w:id="272" w:author="陈雪玲" w:date="2022-02-04T14:04:26Z">
        <w:r>
          <w:rPr>
            <w:rFonts w:hint="eastAsia" w:ascii="仿宋_GB2312" w:hAnsi="华文仿宋" w:eastAsia="仿宋_GB2312" w:cs="宋体"/>
            <w:color w:val="000000"/>
            <w:kern w:val="0"/>
            <w:sz w:val="32"/>
            <w:szCs w:val="32"/>
            <w:highlight w:val="none"/>
            <w:lang w:val="en-US" w:eastAsia="zh-CN"/>
          </w:rPr>
          <w:t>类</w:t>
        </w:r>
      </w:ins>
      <w:ins w:id="273" w:author="陈雪玲" w:date="2022-02-04T14:03:20Z">
        <w:r>
          <w:rPr>
            <w:rFonts w:hint="eastAsia" w:ascii="仿宋_GB2312" w:hAnsi="华文仿宋" w:eastAsia="仿宋_GB2312" w:cs="宋体"/>
            <w:color w:val="000000"/>
            <w:kern w:val="0"/>
            <w:sz w:val="32"/>
            <w:szCs w:val="32"/>
            <w:highlight w:val="none"/>
          </w:rPr>
          <w:t>社会保障和就业支出、</w:t>
        </w:r>
      </w:ins>
      <w:ins w:id="274" w:author="陈雪玲" w:date="2022-02-04T14:04:30Z">
        <w:r>
          <w:rPr>
            <w:rFonts w:hint="eastAsia" w:ascii="仿宋_GB2312" w:hAnsi="华文仿宋" w:eastAsia="仿宋_GB2312" w:cs="宋体"/>
            <w:color w:val="000000"/>
            <w:kern w:val="0"/>
            <w:sz w:val="32"/>
            <w:szCs w:val="32"/>
            <w:highlight w:val="none"/>
            <w:lang w:val="en-US" w:eastAsia="zh-CN"/>
          </w:rPr>
          <w:t>21</w:t>
        </w:r>
      </w:ins>
      <w:ins w:id="275" w:author="陈雪玲" w:date="2022-02-04T14:04:31Z">
        <w:r>
          <w:rPr>
            <w:rFonts w:hint="eastAsia" w:ascii="仿宋_GB2312" w:hAnsi="华文仿宋" w:eastAsia="仿宋_GB2312" w:cs="宋体"/>
            <w:color w:val="000000"/>
            <w:kern w:val="0"/>
            <w:sz w:val="32"/>
            <w:szCs w:val="32"/>
            <w:highlight w:val="none"/>
            <w:lang w:val="en-US" w:eastAsia="zh-CN"/>
          </w:rPr>
          <w:t>0</w:t>
        </w:r>
      </w:ins>
      <w:ins w:id="276" w:author="陈雪玲" w:date="2022-02-04T14:04:32Z">
        <w:r>
          <w:rPr>
            <w:rFonts w:hint="eastAsia" w:ascii="仿宋_GB2312" w:hAnsi="华文仿宋" w:eastAsia="仿宋_GB2312" w:cs="宋体"/>
            <w:color w:val="000000"/>
            <w:kern w:val="0"/>
            <w:sz w:val="32"/>
            <w:szCs w:val="32"/>
            <w:highlight w:val="none"/>
            <w:lang w:val="en-US" w:eastAsia="zh-CN"/>
          </w:rPr>
          <w:t>类</w:t>
        </w:r>
      </w:ins>
      <w:ins w:id="277" w:author="陈雪玲" w:date="2022-02-04T14:03:20Z">
        <w:r>
          <w:rPr>
            <w:rFonts w:hint="eastAsia" w:ascii="仿宋_GB2312" w:hAnsi="华文仿宋" w:eastAsia="仿宋_GB2312" w:cs="宋体"/>
            <w:color w:val="000000"/>
            <w:kern w:val="0"/>
            <w:sz w:val="32"/>
            <w:szCs w:val="32"/>
            <w:highlight w:val="none"/>
          </w:rPr>
          <w:t>卫生健康支出、</w:t>
        </w:r>
      </w:ins>
      <w:ins w:id="278" w:author="陈雪玲" w:date="2022-02-04T14:04:34Z">
        <w:r>
          <w:rPr>
            <w:rFonts w:hint="eastAsia" w:ascii="仿宋_GB2312" w:hAnsi="华文仿宋" w:eastAsia="仿宋_GB2312" w:cs="宋体"/>
            <w:color w:val="000000"/>
            <w:kern w:val="0"/>
            <w:sz w:val="32"/>
            <w:szCs w:val="32"/>
            <w:highlight w:val="none"/>
            <w:lang w:val="en-US" w:eastAsia="zh-CN"/>
          </w:rPr>
          <w:t>2</w:t>
        </w:r>
      </w:ins>
      <w:ins w:id="279" w:author="陈雪玲" w:date="2022-02-04T14:04:35Z">
        <w:r>
          <w:rPr>
            <w:rFonts w:hint="eastAsia" w:ascii="仿宋_GB2312" w:hAnsi="华文仿宋" w:eastAsia="仿宋_GB2312" w:cs="宋体"/>
            <w:color w:val="000000"/>
            <w:kern w:val="0"/>
            <w:sz w:val="32"/>
            <w:szCs w:val="32"/>
            <w:highlight w:val="none"/>
            <w:lang w:val="en-US" w:eastAsia="zh-CN"/>
          </w:rPr>
          <w:t>21</w:t>
        </w:r>
      </w:ins>
      <w:ins w:id="280" w:author="陈雪玲" w:date="2022-02-04T14:04:36Z">
        <w:r>
          <w:rPr>
            <w:rFonts w:hint="eastAsia" w:ascii="仿宋_GB2312" w:hAnsi="华文仿宋" w:eastAsia="仿宋_GB2312" w:cs="宋体"/>
            <w:color w:val="000000"/>
            <w:kern w:val="0"/>
            <w:sz w:val="32"/>
            <w:szCs w:val="32"/>
            <w:highlight w:val="none"/>
            <w:lang w:val="en-US" w:eastAsia="zh-CN"/>
          </w:rPr>
          <w:t>类</w:t>
        </w:r>
      </w:ins>
      <w:ins w:id="281" w:author="陈雪玲" w:date="2022-02-04T14:03:20Z">
        <w:r>
          <w:rPr>
            <w:rFonts w:hint="eastAsia" w:ascii="仿宋_GB2312" w:hAnsi="华文仿宋" w:eastAsia="仿宋_GB2312" w:cs="宋体"/>
            <w:color w:val="000000"/>
            <w:kern w:val="0"/>
            <w:sz w:val="32"/>
            <w:szCs w:val="32"/>
            <w:highlight w:val="none"/>
          </w:rPr>
          <w:t>住房保障支出。</w:t>
        </w:r>
      </w:ins>
    </w:p>
    <w:p w14:paraId="1CBB1FDC">
      <w:pPr>
        <w:pStyle w:val="3"/>
        <w:spacing w:before="0" w:beforeAutospacing="0" w:after="0" w:afterAutospacing="0" w:line="560" w:lineRule="exact"/>
        <w:ind w:firstLine="640" w:firstLineChars="200"/>
        <w:rPr>
          <w:ins w:id="282" w:author="陈雪玲" w:date="2022-02-04T16:59:28Z"/>
          <w:rFonts w:hint="eastAsia" w:ascii="仿宋_GB2312" w:hAnsi="华文仿宋" w:eastAsia="仿宋_GB2312" w:cs="Times New Roman"/>
          <w:b w:val="0"/>
          <w:bCs w:val="0"/>
          <w:color w:val="auto"/>
          <w:kern w:val="2"/>
          <w:sz w:val="32"/>
          <w:szCs w:val="32"/>
          <w:lang w:val="en-US" w:eastAsia="zh-CN" w:bidi="ar-SA"/>
        </w:rPr>
      </w:pPr>
      <w:ins w:id="283" w:author="陈雪玲" w:date="2022-02-04T16:59:28Z">
        <w:r>
          <w:rPr>
            <w:rFonts w:hint="eastAsia" w:ascii="仿宋_GB2312" w:hAnsi="华文仿宋" w:eastAsia="仿宋_GB2312" w:cs="Times New Roman"/>
            <w:b w:val="0"/>
            <w:bCs w:val="0"/>
            <w:color w:val="auto"/>
            <w:kern w:val="2"/>
            <w:sz w:val="32"/>
            <w:szCs w:val="32"/>
            <w:lang w:val="en-US" w:eastAsia="zh-CN" w:bidi="ar-SA"/>
          </w:rPr>
          <w:t>1.201类一般公共服务支出133.99万元，占一般公共预算</w:t>
        </w:r>
      </w:ins>
      <w:ins w:id="284" w:author="User" w:date="2022-02-07T16:27:28Z">
        <w:r>
          <w:rPr>
            <w:rFonts w:hint="eastAsia" w:ascii="仿宋_GB2312" w:hAnsi="华文仿宋" w:eastAsia="仿宋_GB2312" w:cs="Times New Roman"/>
            <w:b w:val="0"/>
            <w:bCs w:val="0"/>
            <w:color w:val="auto"/>
            <w:kern w:val="2"/>
            <w:sz w:val="32"/>
            <w:szCs w:val="32"/>
            <w:lang w:val="en-US" w:eastAsia="zh-CN" w:bidi="ar-SA"/>
          </w:rPr>
          <w:t>8</w:t>
        </w:r>
      </w:ins>
      <w:ins w:id="285" w:author="User" w:date="2022-02-07T16:27:29Z">
        <w:r>
          <w:rPr>
            <w:rFonts w:hint="eastAsia" w:ascii="仿宋_GB2312" w:hAnsi="华文仿宋" w:eastAsia="仿宋_GB2312" w:cs="Times New Roman"/>
            <w:b w:val="0"/>
            <w:bCs w:val="0"/>
            <w:color w:val="auto"/>
            <w:kern w:val="2"/>
            <w:sz w:val="32"/>
            <w:szCs w:val="32"/>
            <w:lang w:val="en-US" w:eastAsia="zh-CN" w:bidi="ar-SA"/>
          </w:rPr>
          <w:t>3.6</w:t>
        </w:r>
      </w:ins>
      <w:ins w:id="286" w:author="陈雪玲" w:date="2022-02-04T16:59:28Z">
        <w:r>
          <w:rPr>
            <w:rFonts w:hint="eastAsia" w:ascii="仿宋_GB2312" w:hAnsi="华文仿宋" w:eastAsia="仿宋_GB2312" w:cs="Times New Roman"/>
            <w:b w:val="0"/>
            <w:bCs w:val="0"/>
            <w:color w:val="auto"/>
            <w:kern w:val="2"/>
            <w:sz w:val="32"/>
            <w:szCs w:val="32"/>
            <w:lang w:val="en-US" w:eastAsia="zh-CN" w:bidi="ar-SA"/>
          </w:rPr>
          <w:t>%，同比上年119.02万元增加</w:t>
        </w:r>
      </w:ins>
      <w:ins w:id="287" w:author="User" w:date="2022-02-07T16:35:44Z">
        <w:r>
          <w:rPr>
            <w:rFonts w:hint="eastAsia" w:ascii="仿宋_GB2312" w:hAnsi="华文仿宋" w:eastAsia="仿宋_GB2312" w:cs="Times New Roman"/>
            <w:b w:val="0"/>
            <w:bCs w:val="0"/>
            <w:color w:val="auto"/>
            <w:kern w:val="2"/>
            <w:sz w:val="32"/>
            <w:szCs w:val="32"/>
            <w:lang w:val="en-US" w:eastAsia="zh-CN" w:bidi="ar-SA"/>
          </w:rPr>
          <w:t>14.</w:t>
        </w:r>
      </w:ins>
      <w:ins w:id="288" w:author="User" w:date="2022-02-07T16:35:45Z">
        <w:r>
          <w:rPr>
            <w:rFonts w:hint="eastAsia" w:ascii="仿宋_GB2312" w:hAnsi="华文仿宋" w:eastAsia="仿宋_GB2312" w:cs="Times New Roman"/>
            <w:b w:val="0"/>
            <w:bCs w:val="0"/>
            <w:color w:val="auto"/>
            <w:kern w:val="2"/>
            <w:sz w:val="32"/>
            <w:szCs w:val="32"/>
            <w:lang w:val="en-US" w:eastAsia="zh-CN" w:bidi="ar-SA"/>
          </w:rPr>
          <w:t>97</w:t>
        </w:r>
      </w:ins>
      <w:ins w:id="289" w:author="陈雪玲" w:date="2022-02-04T16:59:28Z">
        <w:r>
          <w:rPr>
            <w:rFonts w:hint="eastAsia" w:ascii="仿宋_GB2312" w:hAnsi="华文仿宋" w:eastAsia="仿宋_GB2312" w:cs="Times New Roman"/>
            <w:b w:val="0"/>
            <w:bCs w:val="0"/>
            <w:color w:val="auto"/>
            <w:kern w:val="2"/>
            <w:sz w:val="32"/>
            <w:szCs w:val="32"/>
            <w:lang w:val="en-US" w:eastAsia="zh-CN" w:bidi="ar-SA"/>
          </w:rPr>
          <w:t>万元，同比增长</w:t>
        </w:r>
      </w:ins>
      <w:ins w:id="290" w:author="User" w:date="2022-02-07T16:36:34Z">
        <w:r>
          <w:rPr>
            <w:rFonts w:hint="eastAsia" w:ascii="仿宋_GB2312" w:hAnsi="华文仿宋" w:eastAsia="仿宋_GB2312" w:cs="Times New Roman"/>
            <w:b w:val="0"/>
            <w:bCs w:val="0"/>
            <w:color w:val="auto"/>
            <w:kern w:val="2"/>
            <w:sz w:val="32"/>
            <w:szCs w:val="32"/>
            <w:lang w:val="en-US" w:eastAsia="zh-CN" w:bidi="ar-SA"/>
          </w:rPr>
          <w:t>12.</w:t>
        </w:r>
      </w:ins>
      <w:ins w:id="291" w:author="陈雪玲" w:date="2022-02-08T09:43:34Z">
        <w:r>
          <w:rPr>
            <w:rFonts w:hint="eastAsia" w:ascii="仿宋_GB2312" w:hAnsi="华文仿宋" w:eastAsia="仿宋_GB2312" w:cs="Times New Roman"/>
            <w:b w:val="0"/>
            <w:bCs w:val="0"/>
            <w:color w:val="auto"/>
            <w:kern w:val="2"/>
            <w:sz w:val="32"/>
            <w:szCs w:val="32"/>
            <w:lang w:val="en-US" w:eastAsia="zh-CN" w:bidi="ar-SA"/>
          </w:rPr>
          <w:t>6</w:t>
        </w:r>
      </w:ins>
      <w:ins w:id="292" w:author="陈雪玲" w:date="2022-02-04T16:59:28Z">
        <w:r>
          <w:rPr>
            <w:rFonts w:hint="eastAsia" w:ascii="仿宋_GB2312" w:hAnsi="华文仿宋" w:eastAsia="仿宋_GB2312" w:cs="Times New Roman"/>
            <w:b w:val="0"/>
            <w:bCs w:val="0"/>
            <w:color w:val="auto"/>
            <w:kern w:val="2"/>
            <w:sz w:val="32"/>
            <w:szCs w:val="32"/>
            <w:lang w:val="en-US" w:eastAsia="zh-CN" w:bidi="ar-SA"/>
          </w:rPr>
          <w:t>%。主要用于事业运行、一般行政事务管理、其他统战事务支出等。</w:t>
        </w:r>
      </w:ins>
    </w:p>
    <w:p w14:paraId="439E59B7">
      <w:pPr>
        <w:pStyle w:val="3"/>
        <w:spacing w:before="0" w:beforeAutospacing="0" w:after="0" w:afterAutospacing="0" w:line="560" w:lineRule="exact"/>
        <w:ind w:firstLine="640" w:firstLineChars="200"/>
        <w:rPr>
          <w:ins w:id="293" w:author="陈雪玲" w:date="2022-02-04T16:59:28Z"/>
          <w:rFonts w:hint="eastAsia" w:ascii="仿宋_GB2312" w:hAnsi="华文仿宋" w:eastAsia="仿宋_GB2312" w:cs="Times New Roman"/>
          <w:b w:val="0"/>
          <w:bCs w:val="0"/>
          <w:color w:val="auto"/>
          <w:kern w:val="2"/>
          <w:sz w:val="32"/>
          <w:szCs w:val="32"/>
          <w:lang w:val="en-US" w:eastAsia="zh-CN" w:bidi="ar-SA"/>
        </w:rPr>
      </w:pPr>
      <w:ins w:id="294" w:author="陈雪玲" w:date="2022-02-04T16:59:28Z">
        <w:r>
          <w:rPr>
            <w:rFonts w:hint="eastAsia" w:ascii="仿宋_GB2312" w:hAnsi="华文仿宋" w:eastAsia="仿宋_GB2312" w:cs="Times New Roman"/>
            <w:b w:val="0"/>
            <w:bCs w:val="0"/>
            <w:color w:val="auto"/>
            <w:kern w:val="2"/>
            <w:sz w:val="32"/>
            <w:szCs w:val="32"/>
            <w:lang w:val="en-US" w:eastAsia="zh-CN" w:bidi="ar-SA"/>
          </w:rPr>
          <w:t>2.208类社会保障和就业支出14.35万元，占一般公共预算</w:t>
        </w:r>
      </w:ins>
      <w:ins w:id="295" w:author="User" w:date="2022-02-07T16:38:00Z">
        <w:r>
          <w:rPr>
            <w:rFonts w:hint="eastAsia" w:ascii="仿宋_GB2312" w:hAnsi="华文仿宋" w:eastAsia="仿宋_GB2312" w:cs="Times New Roman"/>
            <w:b w:val="0"/>
            <w:bCs w:val="0"/>
            <w:color w:val="auto"/>
            <w:kern w:val="2"/>
            <w:sz w:val="32"/>
            <w:szCs w:val="32"/>
            <w:lang w:val="en-US" w:eastAsia="zh-CN" w:bidi="ar-SA"/>
          </w:rPr>
          <w:t>8.</w:t>
        </w:r>
      </w:ins>
      <w:ins w:id="296" w:author="陈雪玲" w:date="2022-02-08T09:43:40Z">
        <w:r>
          <w:rPr>
            <w:rFonts w:hint="eastAsia" w:ascii="仿宋_GB2312" w:hAnsi="华文仿宋" w:eastAsia="仿宋_GB2312" w:cs="Times New Roman"/>
            <w:b w:val="0"/>
            <w:bCs w:val="0"/>
            <w:color w:val="auto"/>
            <w:kern w:val="2"/>
            <w:sz w:val="32"/>
            <w:szCs w:val="32"/>
            <w:lang w:val="en-US" w:eastAsia="zh-CN" w:bidi="ar-SA"/>
          </w:rPr>
          <w:t>9</w:t>
        </w:r>
      </w:ins>
      <w:ins w:id="297" w:author="陈雪玲" w:date="2022-02-04T16:59:28Z">
        <w:r>
          <w:rPr>
            <w:rFonts w:hint="eastAsia" w:ascii="仿宋_GB2312" w:hAnsi="华文仿宋" w:eastAsia="仿宋_GB2312" w:cs="Times New Roman"/>
            <w:b w:val="0"/>
            <w:bCs w:val="0"/>
            <w:color w:val="auto"/>
            <w:kern w:val="2"/>
            <w:sz w:val="32"/>
            <w:szCs w:val="32"/>
            <w:lang w:val="en-US" w:eastAsia="zh-CN" w:bidi="ar-SA"/>
          </w:rPr>
          <w:t>%，同比上年12万元增加</w:t>
        </w:r>
      </w:ins>
      <w:ins w:id="298" w:author="User" w:date="2022-02-07T16:38:04Z">
        <w:r>
          <w:rPr>
            <w:rFonts w:hint="eastAsia" w:ascii="仿宋_GB2312" w:hAnsi="华文仿宋" w:eastAsia="仿宋_GB2312" w:cs="Times New Roman"/>
            <w:b w:val="0"/>
            <w:bCs w:val="0"/>
            <w:color w:val="auto"/>
            <w:kern w:val="2"/>
            <w:sz w:val="32"/>
            <w:szCs w:val="32"/>
            <w:lang w:val="en-US" w:eastAsia="zh-CN" w:bidi="ar-SA"/>
          </w:rPr>
          <w:t>2</w:t>
        </w:r>
      </w:ins>
      <w:ins w:id="299" w:author="User" w:date="2022-02-07T16:38:05Z">
        <w:r>
          <w:rPr>
            <w:rFonts w:hint="eastAsia" w:ascii="仿宋_GB2312" w:hAnsi="华文仿宋" w:eastAsia="仿宋_GB2312" w:cs="Times New Roman"/>
            <w:b w:val="0"/>
            <w:bCs w:val="0"/>
            <w:color w:val="auto"/>
            <w:kern w:val="2"/>
            <w:sz w:val="32"/>
            <w:szCs w:val="32"/>
            <w:lang w:val="en-US" w:eastAsia="zh-CN" w:bidi="ar-SA"/>
          </w:rPr>
          <w:t>.35</w:t>
        </w:r>
      </w:ins>
      <w:ins w:id="300" w:author="陈雪玲" w:date="2022-02-04T16:59:28Z">
        <w:r>
          <w:rPr>
            <w:rFonts w:hint="eastAsia" w:ascii="仿宋_GB2312" w:hAnsi="华文仿宋" w:eastAsia="仿宋_GB2312" w:cs="Times New Roman"/>
            <w:b w:val="0"/>
            <w:bCs w:val="0"/>
            <w:color w:val="auto"/>
            <w:kern w:val="2"/>
            <w:sz w:val="32"/>
            <w:szCs w:val="32"/>
            <w:lang w:val="en-US" w:eastAsia="zh-CN" w:bidi="ar-SA"/>
          </w:rPr>
          <w:t>万元，同比增长</w:t>
        </w:r>
      </w:ins>
      <w:ins w:id="301" w:author="User" w:date="2022-02-07T16:38:08Z">
        <w:r>
          <w:rPr>
            <w:rFonts w:hint="eastAsia" w:ascii="仿宋_GB2312" w:hAnsi="华文仿宋" w:eastAsia="仿宋_GB2312" w:cs="Times New Roman"/>
            <w:b w:val="0"/>
            <w:bCs w:val="0"/>
            <w:color w:val="auto"/>
            <w:kern w:val="2"/>
            <w:sz w:val="32"/>
            <w:szCs w:val="32"/>
            <w:lang w:val="en-US" w:eastAsia="zh-CN" w:bidi="ar-SA"/>
          </w:rPr>
          <w:t>19.</w:t>
        </w:r>
      </w:ins>
      <w:ins w:id="302" w:author="陈雪玲" w:date="2022-02-08T09:43:46Z">
        <w:r>
          <w:rPr>
            <w:rFonts w:hint="eastAsia" w:ascii="仿宋_GB2312" w:hAnsi="华文仿宋" w:eastAsia="仿宋_GB2312" w:cs="Times New Roman"/>
            <w:b w:val="0"/>
            <w:bCs w:val="0"/>
            <w:color w:val="auto"/>
            <w:kern w:val="2"/>
            <w:sz w:val="32"/>
            <w:szCs w:val="32"/>
            <w:lang w:val="en-US" w:eastAsia="zh-CN" w:bidi="ar-SA"/>
          </w:rPr>
          <w:t>6</w:t>
        </w:r>
      </w:ins>
      <w:ins w:id="303" w:author="陈雪玲" w:date="2022-02-04T16:59:28Z">
        <w:r>
          <w:rPr>
            <w:rFonts w:hint="eastAsia" w:ascii="仿宋_GB2312" w:hAnsi="华文仿宋" w:eastAsia="仿宋_GB2312" w:cs="Times New Roman"/>
            <w:b w:val="0"/>
            <w:bCs w:val="0"/>
            <w:color w:val="auto"/>
            <w:kern w:val="2"/>
            <w:sz w:val="32"/>
            <w:szCs w:val="32"/>
            <w:lang w:val="en-US" w:eastAsia="zh-CN" w:bidi="ar-SA"/>
          </w:rPr>
          <w:t>%。主要用于</w:t>
        </w:r>
      </w:ins>
      <w:ins w:id="304" w:author="陈雪玲" w:date="2022-02-04T16:59:28Z">
        <w:r>
          <w:rPr>
            <w:rFonts w:hint="eastAsia" w:ascii="仿宋_GB2312" w:hAnsi="华文仿宋" w:eastAsia="仿宋_GB2312"/>
            <w:color w:val="auto"/>
            <w:sz w:val="32"/>
            <w:szCs w:val="32"/>
            <w:lang w:eastAsia="zh-CN"/>
          </w:rPr>
          <w:t>养老保险、职业年金支出。</w:t>
        </w:r>
      </w:ins>
    </w:p>
    <w:p w14:paraId="4789B977">
      <w:pPr>
        <w:pStyle w:val="3"/>
        <w:spacing w:before="0" w:beforeAutospacing="0" w:after="0" w:afterAutospacing="0" w:line="560" w:lineRule="exact"/>
        <w:ind w:firstLine="640" w:firstLineChars="200"/>
        <w:rPr>
          <w:ins w:id="305" w:author="陈雪玲" w:date="2022-02-04T16:59:28Z"/>
          <w:rFonts w:hint="eastAsia" w:ascii="仿宋_GB2312" w:hAnsi="华文仿宋" w:eastAsia="仿宋_GB2312"/>
          <w:color w:val="auto"/>
          <w:sz w:val="32"/>
          <w:szCs w:val="32"/>
          <w:lang w:eastAsia="zh-CN"/>
        </w:rPr>
      </w:pPr>
      <w:ins w:id="306" w:author="陈雪玲" w:date="2022-02-04T16:59:28Z">
        <w:r>
          <w:rPr>
            <w:rFonts w:hint="eastAsia" w:ascii="仿宋_GB2312" w:hAnsi="华文仿宋" w:eastAsia="仿宋_GB2312"/>
            <w:color w:val="auto"/>
            <w:sz w:val="32"/>
            <w:szCs w:val="32"/>
            <w:lang w:val="en-US" w:eastAsia="zh-CN"/>
          </w:rPr>
          <w:t>3.210类卫生健康支出4.66万元，</w:t>
        </w:r>
      </w:ins>
      <w:ins w:id="307" w:author="陈雪玲" w:date="2022-02-04T16:59:28Z">
        <w:r>
          <w:rPr>
            <w:rFonts w:hint="eastAsia" w:ascii="仿宋_GB2312" w:hAnsi="华文仿宋" w:eastAsia="仿宋_GB2312" w:cs="Times New Roman"/>
            <w:b w:val="0"/>
            <w:bCs w:val="0"/>
            <w:color w:val="auto"/>
            <w:kern w:val="2"/>
            <w:sz w:val="32"/>
            <w:szCs w:val="32"/>
            <w:lang w:val="en-US" w:eastAsia="zh-CN" w:bidi="ar-SA"/>
          </w:rPr>
          <w:t>占一般公共预算</w:t>
        </w:r>
      </w:ins>
      <w:ins w:id="308" w:author="User" w:date="2022-02-07T16:39:34Z">
        <w:r>
          <w:rPr>
            <w:rFonts w:hint="eastAsia" w:ascii="仿宋_GB2312" w:hAnsi="华文仿宋" w:eastAsia="仿宋_GB2312" w:cs="Times New Roman"/>
            <w:b w:val="0"/>
            <w:bCs w:val="0"/>
            <w:color w:val="auto"/>
            <w:kern w:val="2"/>
            <w:sz w:val="32"/>
            <w:szCs w:val="32"/>
            <w:lang w:val="en-US" w:eastAsia="zh-CN" w:bidi="ar-SA"/>
          </w:rPr>
          <w:t>2</w:t>
        </w:r>
      </w:ins>
      <w:ins w:id="309" w:author="User" w:date="2022-02-07T16:39:35Z">
        <w:r>
          <w:rPr>
            <w:rFonts w:hint="eastAsia" w:ascii="仿宋_GB2312" w:hAnsi="华文仿宋" w:eastAsia="仿宋_GB2312" w:cs="Times New Roman"/>
            <w:b w:val="0"/>
            <w:bCs w:val="0"/>
            <w:color w:val="auto"/>
            <w:kern w:val="2"/>
            <w:sz w:val="32"/>
            <w:szCs w:val="32"/>
            <w:lang w:val="en-US" w:eastAsia="zh-CN" w:bidi="ar-SA"/>
          </w:rPr>
          <w:t>.9</w:t>
        </w:r>
      </w:ins>
      <w:ins w:id="310" w:author="陈雪玲" w:date="2022-02-04T16:59:28Z">
        <w:r>
          <w:rPr>
            <w:rFonts w:hint="eastAsia" w:ascii="仿宋_GB2312" w:hAnsi="华文仿宋" w:eastAsia="仿宋_GB2312" w:cs="Times New Roman"/>
            <w:b w:val="0"/>
            <w:bCs w:val="0"/>
            <w:color w:val="auto"/>
            <w:kern w:val="2"/>
            <w:sz w:val="32"/>
            <w:szCs w:val="32"/>
            <w:lang w:val="en-US" w:eastAsia="zh-CN" w:bidi="ar-SA"/>
          </w:rPr>
          <w:t>%，同比上年3.94万元增加</w:t>
        </w:r>
      </w:ins>
      <w:ins w:id="311" w:author="User" w:date="2022-02-07T16:47:58Z">
        <w:r>
          <w:rPr>
            <w:rFonts w:hint="eastAsia" w:ascii="仿宋_GB2312" w:hAnsi="华文仿宋" w:eastAsia="仿宋_GB2312" w:cs="Times New Roman"/>
            <w:b w:val="0"/>
            <w:bCs w:val="0"/>
            <w:color w:val="auto"/>
            <w:kern w:val="2"/>
            <w:sz w:val="32"/>
            <w:szCs w:val="32"/>
            <w:lang w:val="en-US" w:eastAsia="zh-CN" w:bidi="ar-SA"/>
          </w:rPr>
          <w:t>0.</w:t>
        </w:r>
      </w:ins>
      <w:ins w:id="312" w:author="User" w:date="2022-02-07T16:47:59Z">
        <w:r>
          <w:rPr>
            <w:rFonts w:hint="eastAsia" w:ascii="仿宋_GB2312" w:hAnsi="华文仿宋" w:eastAsia="仿宋_GB2312" w:cs="Times New Roman"/>
            <w:b w:val="0"/>
            <w:bCs w:val="0"/>
            <w:color w:val="auto"/>
            <w:kern w:val="2"/>
            <w:sz w:val="32"/>
            <w:szCs w:val="32"/>
            <w:lang w:val="en-US" w:eastAsia="zh-CN" w:bidi="ar-SA"/>
          </w:rPr>
          <w:t>72</w:t>
        </w:r>
      </w:ins>
      <w:ins w:id="313" w:author="陈雪玲" w:date="2022-02-04T16:59:28Z">
        <w:r>
          <w:rPr>
            <w:rFonts w:hint="eastAsia" w:ascii="仿宋_GB2312" w:hAnsi="华文仿宋" w:eastAsia="仿宋_GB2312" w:cs="Times New Roman"/>
            <w:b w:val="0"/>
            <w:bCs w:val="0"/>
            <w:color w:val="auto"/>
            <w:kern w:val="2"/>
            <w:sz w:val="32"/>
            <w:szCs w:val="32"/>
            <w:lang w:val="en-US" w:eastAsia="zh-CN" w:bidi="ar-SA"/>
          </w:rPr>
          <w:t>万元，同比增长</w:t>
        </w:r>
      </w:ins>
      <w:ins w:id="314" w:author="User" w:date="2022-02-07T16:48:01Z">
        <w:r>
          <w:rPr>
            <w:rFonts w:hint="eastAsia" w:ascii="仿宋_GB2312" w:hAnsi="华文仿宋" w:eastAsia="仿宋_GB2312" w:cs="Times New Roman"/>
            <w:b w:val="0"/>
            <w:bCs w:val="0"/>
            <w:color w:val="auto"/>
            <w:kern w:val="2"/>
            <w:sz w:val="32"/>
            <w:szCs w:val="32"/>
            <w:lang w:val="en-US" w:eastAsia="zh-CN" w:bidi="ar-SA"/>
          </w:rPr>
          <w:t>18</w:t>
        </w:r>
      </w:ins>
      <w:ins w:id="315" w:author="User" w:date="2022-02-07T16:48:08Z">
        <w:r>
          <w:rPr>
            <w:rFonts w:hint="eastAsia" w:ascii="仿宋_GB2312" w:hAnsi="华文仿宋" w:eastAsia="仿宋_GB2312" w:cs="Times New Roman"/>
            <w:b w:val="0"/>
            <w:bCs w:val="0"/>
            <w:color w:val="auto"/>
            <w:kern w:val="2"/>
            <w:sz w:val="32"/>
            <w:szCs w:val="32"/>
            <w:lang w:val="en-US" w:eastAsia="zh-CN" w:bidi="ar-SA"/>
          </w:rPr>
          <w:t>.</w:t>
        </w:r>
      </w:ins>
      <w:ins w:id="316" w:author="陈雪玲" w:date="2022-02-08T09:43:52Z">
        <w:r>
          <w:rPr>
            <w:rFonts w:hint="eastAsia" w:ascii="仿宋_GB2312" w:hAnsi="华文仿宋" w:eastAsia="仿宋_GB2312" w:cs="Times New Roman"/>
            <w:b w:val="0"/>
            <w:bCs w:val="0"/>
            <w:color w:val="auto"/>
            <w:kern w:val="2"/>
            <w:sz w:val="32"/>
            <w:szCs w:val="32"/>
            <w:lang w:val="en-US" w:eastAsia="zh-CN" w:bidi="ar-SA"/>
          </w:rPr>
          <w:t>3</w:t>
        </w:r>
      </w:ins>
      <w:ins w:id="317" w:author="陈雪玲" w:date="2022-02-04T16:59:28Z">
        <w:r>
          <w:rPr>
            <w:rFonts w:hint="eastAsia" w:ascii="仿宋_GB2312" w:hAnsi="华文仿宋" w:eastAsia="仿宋_GB2312" w:cs="Times New Roman"/>
            <w:b w:val="0"/>
            <w:bCs w:val="0"/>
            <w:color w:val="auto"/>
            <w:kern w:val="2"/>
            <w:sz w:val="32"/>
            <w:szCs w:val="32"/>
            <w:lang w:val="en-US" w:eastAsia="zh-CN" w:bidi="ar-SA"/>
          </w:rPr>
          <w:t>%。主要用于事业</w:t>
        </w:r>
      </w:ins>
      <w:ins w:id="318" w:author="陈雪玲" w:date="2022-02-04T16:59:28Z">
        <w:r>
          <w:rPr>
            <w:rFonts w:hint="eastAsia" w:ascii="仿宋_GB2312" w:hAnsi="华文仿宋" w:eastAsia="仿宋_GB2312"/>
            <w:color w:val="auto"/>
            <w:sz w:val="32"/>
            <w:szCs w:val="32"/>
            <w:lang w:eastAsia="zh-CN"/>
          </w:rPr>
          <w:t>单位医疗。</w:t>
        </w:r>
      </w:ins>
    </w:p>
    <w:p w14:paraId="6A2173C8">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left"/>
        <w:textAlignment w:val="auto"/>
        <w:rPr>
          <w:rFonts w:hint="eastAsia" w:ascii="仿宋_GB2312" w:hAnsi="华文仿宋" w:eastAsia="仿宋_GB2312" w:cs="宋体"/>
          <w:color w:val="000000"/>
          <w:kern w:val="0"/>
          <w:sz w:val="32"/>
          <w:szCs w:val="32"/>
          <w:highlight w:val="cyan"/>
          <w:lang w:val="en-US" w:eastAsia="zh-CN"/>
        </w:rPr>
      </w:pPr>
      <w:ins w:id="319" w:author="陈雪玲" w:date="2022-02-04T16:59:28Z">
        <w:r>
          <w:rPr>
            <w:rFonts w:hint="eastAsia" w:ascii="仿宋_GB2312" w:hAnsi="华文仿宋" w:eastAsia="仿宋_GB2312"/>
            <w:color w:val="auto"/>
            <w:sz w:val="32"/>
            <w:szCs w:val="32"/>
            <w:lang w:val="en-US" w:eastAsia="zh-CN"/>
          </w:rPr>
          <w:t>4.221类住房保障支出7.17万元，</w:t>
        </w:r>
      </w:ins>
      <w:ins w:id="320" w:author="陈雪玲" w:date="2022-02-04T16:59:28Z">
        <w:r>
          <w:rPr>
            <w:rFonts w:hint="eastAsia" w:ascii="仿宋_GB2312" w:hAnsi="华文仿宋" w:eastAsia="仿宋_GB2312" w:cs="Times New Roman"/>
            <w:b w:val="0"/>
            <w:bCs w:val="0"/>
            <w:color w:val="auto"/>
            <w:kern w:val="2"/>
            <w:sz w:val="32"/>
            <w:szCs w:val="32"/>
            <w:lang w:val="en-US" w:eastAsia="zh-CN" w:bidi="ar-SA"/>
          </w:rPr>
          <w:t>占一般公共预算</w:t>
        </w:r>
      </w:ins>
      <w:ins w:id="321" w:author="User" w:date="2022-02-07T16:43:48Z">
        <w:r>
          <w:rPr>
            <w:rFonts w:hint="eastAsia" w:ascii="仿宋_GB2312" w:hAnsi="华文仿宋" w:eastAsia="仿宋_GB2312" w:cs="Times New Roman"/>
            <w:b w:val="0"/>
            <w:bCs w:val="0"/>
            <w:color w:val="auto"/>
            <w:kern w:val="2"/>
            <w:sz w:val="32"/>
            <w:szCs w:val="32"/>
            <w:lang w:val="en-US" w:eastAsia="zh-CN" w:bidi="ar-SA"/>
          </w:rPr>
          <w:t>4.</w:t>
        </w:r>
      </w:ins>
      <w:ins w:id="322" w:author="陈雪玲" w:date="2022-02-08T09:43:57Z">
        <w:r>
          <w:rPr>
            <w:rFonts w:hint="eastAsia" w:ascii="仿宋_GB2312" w:hAnsi="华文仿宋" w:eastAsia="仿宋_GB2312" w:cs="Times New Roman"/>
            <w:b w:val="0"/>
            <w:bCs w:val="0"/>
            <w:color w:val="auto"/>
            <w:kern w:val="2"/>
            <w:sz w:val="32"/>
            <w:szCs w:val="32"/>
            <w:lang w:val="en-US" w:eastAsia="zh-CN" w:bidi="ar-SA"/>
          </w:rPr>
          <w:t>5</w:t>
        </w:r>
      </w:ins>
      <w:ins w:id="323" w:author="陈雪玲" w:date="2022-02-04T16:59:28Z">
        <w:r>
          <w:rPr>
            <w:rFonts w:hint="eastAsia" w:ascii="仿宋_GB2312" w:hAnsi="华文仿宋" w:eastAsia="仿宋_GB2312" w:cs="Times New Roman"/>
            <w:b w:val="0"/>
            <w:bCs w:val="0"/>
            <w:color w:val="auto"/>
            <w:kern w:val="2"/>
            <w:sz w:val="32"/>
            <w:szCs w:val="32"/>
            <w:lang w:val="en-US" w:eastAsia="zh-CN" w:bidi="ar-SA"/>
          </w:rPr>
          <w:t>%，同比上年6万元增加</w:t>
        </w:r>
      </w:ins>
      <w:ins w:id="324" w:author="User" w:date="2022-02-07T16:44:53Z">
        <w:r>
          <w:rPr>
            <w:rFonts w:hint="eastAsia" w:ascii="仿宋_GB2312" w:hAnsi="华文仿宋" w:eastAsia="仿宋_GB2312" w:cs="Times New Roman"/>
            <w:b w:val="0"/>
            <w:bCs w:val="0"/>
            <w:color w:val="auto"/>
            <w:kern w:val="2"/>
            <w:sz w:val="32"/>
            <w:szCs w:val="32"/>
            <w:lang w:val="en-US" w:eastAsia="zh-CN" w:bidi="ar-SA"/>
          </w:rPr>
          <w:t>1.17</w:t>
        </w:r>
      </w:ins>
      <w:ins w:id="325" w:author="陈雪玲" w:date="2022-02-04T16:59:28Z">
        <w:r>
          <w:rPr>
            <w:rFonts w:hint="eastAsia" w:ascii="仿宋_GB2312" w:hAnsi="华文仿宋" w:eastAsia="仿宋_GB2312" w:cs="Times New Roman"/>
            <w:b w:val="0"/>
            <w:bCs w:val="0"/>
            <w:color w:val="auto"/>
            <w:kern w:val="2"/>
            <w:sz w:val="32"/>
            <w:szCs w:val="32"/>
            <w:lang w:val="en-US" w:eastAsia="zh-CN" w:bidi="ar-SA"/>
          </w:rPr>
          <w:t>万元，同比增长</w:t>
        </w:r>
      </w:ins>
      <w:ins w:id="326" w:author="User" w:date="2022-02-07T16:44:57Z">
        <w:r>
          <w:rPr>
            <w:rFonts w:hint="eastAsia" w:ascii="仿宋_GB2312" w:hAnsi="华文仿宋" w:eastAsia="仿宋_GB2312" w:cs="Times New Roman"/>
            <w:b w:val="0"/>
            <w:bCs w:val="0"/>
            <w:color w:val="auto"/>
            <w:kern w:val="2"/>
            <w:sz w:val="32"/>
            <w:szCs w:val="32"/>
            <w:lang w:val="en-US" w:eastAsia="zh-CN" w:bidi="ar-SA"/>
          </w:rPr>
          <w:t>19.5</w:t>
        </w:r>
      </w:ins>
      <w:ins w:id="327" w:author="陈雪玲" w:date="2022-02-04T16:59:28Z">
        <w:r>
          <w:rPr>
            <w:rFonts w:hint="eastAsia" w:ascii="仿宋_GB2312" w:hAnsi="华文仿宋" w:eastAsia="仿宋_GB2312" w:cs="Times New Roman"/>
            <w:b w:val="0"/>
            <w:bCs w:val="0"/>
            <w:color w:val="auto"/>
            <w:kern w:val="2"/>
            <w:sz w:val="32"/>
            <w:szCs w:val="32"/>
            <w:lang w:val="en-US" w:eastAsia="zh-CN" w:bidi="ar-SA"/>
          </w:rPr>
          <w:t>%。主要用于</w:t>
        </w:r>
      </w:ins>
      <w:ins w:id="328" w:author="陈雪玲" w:date="2022-02-04T16:59:28Z">
        <w:r>
          <w:rPr>
            <w:rFonts w:hint="eastAsia" w:ascii="仿宋_GB2312" w:hAnsi="华文仿宋" w:eastAsia="仿宋_GB2312"/>
            <w:color w:val="auto"/>
            <w:sz w:val="32"/>
            <w:szCs w:val="32"/>
            <w:lang w:eastAsia="zh-CN"/>
          </w:rPr>
          <w:t>住房公积金支出。</w:t>
        </w:r>
      </w:ins>
    </w:p>
    <w:p w14:paraId="2D85186D">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五、一般公共预算支出情况说明</w:t>
      </w:r>
    </w:p>
    <w:p w14:paraId="1779FCFF">
      <w:pPr>
        <w:pStyle w:val="3"/>
        <w:spacing w:before="0" w:beforeAutospacing="0" w:after="0" w:afterAutospacing="0" w:line="560" w:lineRule="exact"/>
        <w:ind w:firstLine="640" w:firstLineChars="200"/>
        <w:jc w:val="both"/>
        <w:rPr>
          <w:ins w:id="329" w:author="陈雪玲" w:date="2022-02-04T14:06:39Z"/>
          <w:rFonts w:hint="eastAsia"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s="Times New Roman"/>
          <w:b w:val="0"/>
          <w:bCs w:val="0"/>
          <w:color w:val="auto"/>
          <w:kern w:val="2"/>
          <w:sz w:val="32"/>
          <w:szCs w:val="32"/>
          <w:lang w:val="en-US" w:eastAsia="zh-CN" w:bidi="ar-SA"/>
        </w:rPr>
        <w:t>2022年单位一般公共预算拨款支</w:t>
      </w:r>
      <w:bookmarkStart w:id="0" w:name="_GoBack"/>
      <w:bookmarkEnd w:id="0"/>
      <w:r>
        <w:rPr>
          <w:rFonts w:hint="eastAsia" w:ascii="仿宋_GB2312" w:hAnsi="华文仿宋" w:eastAsia="仿宋_GB2312" w:cs="Times New Roman"/>
          <w:b w:val="0"/>
          <w:bCs w:val="0"/>
          <w:color w:val="auto"/>
          <w:kern w:val="2"/>
          <w:sz w:val="32"/>
          <w:szCs w:val="32"/>
          <w:lang w:val="en-US" w:eastAsia="zh-CN" w:bidi="ar-SA"/>
        </w:rPr>
        <w:t>出</w:t>
      </w:r>
      <w:ins w:id="330" w:author="陈雪玲" w:date="2022-02-04T16:59:36Z">
        <w:r>
          <w:rPr>
            <w:rFonts w:hint="eastAsia" w:ascii="仿宋_GB2312" w:hAnsi="华文仿宋" w:eastAsia="仿宋_GB2312" w:cs="Times New Roman"/>
            <w:b w:val="0"/>
            <w:bCs w:val="0"/>
            <w:color w:val="auto"/>
            <w:kern w:val="2"/>
            <w:sz w:val="32"/>
            <w:szCs w:val="32"/>
            <w:lang w:val="en-US" w:eastAsia="zh-CN" w:bidi="ar-SA"/>
          </w:rPr>
          <w:t>160</w:t>
        </w:r>
      </w:ins>
      <w:ins w:id="331" w:author="陈雪玲" w:date="2022-02-04T16:59:37Z">
        <w:r>
          <w:rPr>
            <w:rFonts w:hint="eastAsia" w:ascii="仿宋_GB2312" w:hAnsi="华文仿宋" w:eastAsia="仿宋_GB2312" w:cs="Times New Roman"/>
            <w:b w:val="0"/>
            <w:bCs w:val="0"/>
            <w:color w:val="auto"/>
            <w:kern w:val="2"/>
            <w:sz w:val="32"/>
            <w:szCs w:val="32"/>
            <w:lang w:val="en-US" w:eastAsia="zh-CN" w:bidi="ar-SA"/>
          </w:rPr>
          <w:t>.18</w:t>
        </w:r>
      </w:ins>
      <w:r>
        <w:rPr>
          <w:rFonts w:hint="eastAsia" w:ascii="仿宋_GB2312" w:hAnsi="华文仿宋" w:eastAsia="仿宋_GB2312" w:cs="Times New Roman"/>
          <w:b w:val="0"/>
          <w:bCs w:val="0"/>
          <w:color w:val="auto"/>
          <w:kern w:val="2"/>
          <w:sz w:val="32"/>
          <w:szCs w:val="32"/>
          <w:lang w:val="en-US" w:eastAsia="zh-CN" w:bidi="ar-SA"/>
        </w:rPr>
        <w:t>万元，其中：基本支出</w:t>
      </w:r>
      <w:ins w:id="332" w:author="陈雪玲" w:date="2022-02-04T16:59:54Z">
        <w:r>
          <w:rPr>
            <w:rFonts w:hint="eastAsia" w:ascii="仿宋_GB2312" w:hAnsi="华文仿宋" w:eastAsia="仿宋_GB2312" w:cs="Times New Roman"/>
            <w:b w:val="0"/>
            <w:bCs w:val="0"/>
            <w:color w:val="auto"/>
            <w:kern w:val="2"/>
            <w:sz w:val="32"/>
            <w:szCs w:val="32"/>
            <w:lang w:val="en-US" w:eastAsia="zh-CN" w:bidi="ar-SA"/>
          </w:rPr>
          <w:t>14</w:t>
        </w:r>
      </w:ins>
      <w:ins w:id="333" w:author="陈雪玲" w:date="2022-02-04T16:59:55Z">
        <w:r>
          <w:rPr>
            <w:rFonts w:hint="eastAsia" w:ascii="仿宋_GB2312" w:hAnsi="华文仿宋" w:eastAsia="仿宋_GB2312" w:cs="Times New Roman"/>
            <w:b w:val="0"/>
            <w:bCs w:val="0"/>
            <w:color w:val="auto"/>
            <w:kern w:val="2"/>
            <w:sz w:val="32"/>
            <w:szCs w:val="32"/>
            <w:lang w:val="en-US" w:eastAsia="zh-CN" w:bidi="ar-SA"/>
          </w:rPr>
          <w:t>6.98</w:t>
        </w:r>
      </w:ins>
      <w:r>
        <w:rPr>
          <w:rFonts w:hint="eastAsia" w:ascii="仿宋_GB2312" w:hAnsi="华文仿宋" w:eastAsia="仿宋_GB2312" w:cs="Times New Roman"/>
          <w:b w:val="0"/>
          <w:bCs w:val="0"/>
          <w:color w:val="auto"/>
          <w:kern w:val="2"/>
          <w:sz w:val="32"/>
          <w:szCs w:val="32"/>
          <w:lang w:val="en-US" w:eastAsia="zh-CN" w:bidi="ar-SA"/>
        </w:rPr>
        <w:t>万元，项目支出</w:t>
      </w:r>
      <w:ins w:id="334" w:author="陈雪玲" w:date="2022-02-04T17:00:05Z">
        <w:r>
          <w:rPr>
            <w:rFonts w:hint="eastAsia" w:ascii="仿宋_GB2312" w:hAnsi="华文仿宋" w:eastAsia="仿宋_GB2312" w:cs="Times New Roman"/>
            <w:b w:val="0"/>
            <w:bCs w:val="0"/>
            <w:color w:val="auto"/>
            <w:kern w:val="2"/>
            <w:sz w:val="32"/>
            <w:szCs w:val="32"/>
            <w:lang w:val="en-US" w:eastAsia="zh-CN" w:bidi="ar-SA"/>
          </w:rPr>
          <w:t>13</w:t>
        </w:r>
      </w:ins>
      <w:ins w:id="335" w:author="陈雪玲" w:date="2022-02-04T17:00:06Z">
        <w:r>
          <w:rPr>
            <w:rFonts w:hint="eastAsia" w:ascii="仿宋_GB2312" w:hAnsi="华文仿宋" w:eastAsia="仿宋_GB2312" w:cs="Times New Roman"/>
            <w:b w:val="0"/>
            <w:bCs w:val="0"/>
            <w:color w:val="auto"/>
            <w:kern w:val="2"/>
            <w:sz w:val="32"/>
            <w:szCs w:val="32"/>
            <w:lang w:val="en-US" w:eastAsia="zh-CN" w:bidi="ar-SA"/>
          </w:rPr>
          <w:t>.20</w:t>
        </w:r>
      </w:ins>
      <w:r>
        <w:rPr>
          <w:rFonts w:hint="eastAsia" w:ascii="仿宋_GB2312" w:hAnsi="华文仿宋" w:eastAsia="仿宋_GB2312" w:cs="Times New Roman"/>
          <w:b w:val="0"/>
          <w:bCs w:val="0"/>
          <w:color w:val="auto"/>
          <w:kern w:val="2"/>
          <w:sz w:val="32"/>
          <w:szCs w:val="32"/>
          <w:lang w:val="en-US" w:eastAsia="zh-CN" w:bidi="ar-SA"/>
        </w:rPr>
        <w:t>万元，具体支出预算</w:t>
      </w:r>
      <w:ins w:id="336" w:author="陈雪玲" w:date="2022-02-04T14:07:34Z">
        <w:r>
          <w:rPr>
            <w:rFonts w:hint="eastAsia" w:ascii="仿宋_GB2312" w:hAnsi="华文仿宋" w:eastAsia="仿宋_GB2312" w:cs="Times New Roman"/>
            <w:b w:val="0"/>
            <w:bCs w:val="0"/>
            <w:color w:val="auto"/>
            <w:kern w:val="2"/>
            <w:sz w:val="32"/>
            <w:szCs w:val="32"/>
            <w:lang w:val="en-US" w:eastAsia="zh-CN" w:bidi="ar-SA"/>
          </w:rPr>
          <w:t>按</w:t>
        </w:r>
      </w:ins>
      <w:ins w:id="337" w:author="陈雪玲" w:date="2022-02-04T14:07:32Z">
        <w:r>
          <w:rPr>
            <w:rFonts w:hint="eastAsia" w:ascii="仿宋_GB2312" w:hAnsi="华文仿宋" w:eastAsia="仿宋_GB2312" w:cs="Times New Roman"/>
            <w:b w:val="0"/>
            <w:bCs w:val="0"/>
            <w:color w:val="auto"/>
            <w:kern w:val="2"/>
            <w:sz w:val="32"/>
            <w:szCs w:val="32"/>
            <w:lang w:val="en-US" w:eastAsia="zh-CN" w:bidi="ar-SA"/>
          </w:rPr>
          <w:t>支出功能科目分</w:t>
        </w:r>
      </w:ins>
      <w:r>
        <w:rPr>
          <w:rFonts w:hint="eastAsia" w:ascii="仿宋_GB2312" w:hAnsi="华文仿宋" w:eastAsia="仿宋_GB2312" w:cs="Times New Roman"/>
          <w:b w:val="0"/>
          <w:bCs w:val="0"/>
          <w:color w:val="auto"/>
          <w:kern w:val="2"/>
          <w:sz w:val="32"/>
          <w:szCs w:val="32"/>
          <w:lang w:val="en-US" w:eastAsia="zh-CN" w:bidi="ar-SA"/>
        </w:rPr>
        <w:t>如下：</w:t>
      </w:r>
    </w:p>
    <w:p w14:paraId="2C4F1D40">
      <w:pPr>
        <w:pStyle w:val="3"/>
        <w:numPr>
          <w:ilvl w:val="0"/>
          <w:numId w:val="3"/>
        </w:numPr>
        <w:spacing w:before="0" w:beforeAutospacing="0" w:after="0" w:afterAutospacing="0" w:line="560" w:lineRule="exact"/>
        <w:ind w:firstLine="640" w:firstLineChars="200"/>
        <w:rPr>
          <w:rFonts w:hint="eastAsia" w:ascii="仿宋_GB2312" w:hAnsi="华文仿宋" w:eastAsia="仿宋_GB2312" w:cs="Times New Roman"/>
          <w:b w:val="0"/>
          <w:bCs w:val="0"/>
          <w:color w:val="auto"/>
          <w:kern w:val="2"/>
          <w:sz w:val="32"/>
          <w:szCs w:val="32"/>
          <w:lang w:val="en-US" w:eastAsia="zh-CN" w:bidi="ar-SA"/>
        </w:rPr>
      </w:pPr>
      <w:ins w:id="338" w:author="陈雪玲" w:date="2022-02-04T17:00:15Z">
        <w:r>
          <w:rPr>
            <w:rFonts w:hint="eastAsia" w:ascii="仿宋_GB2312" w:hAnsi="华文仿宋" w:eastAsia="仿宋_GB2312" w:cs="Times New Roman"/>
            <w:b w:val="0"/>
            <w:bCs w:val="0"/>
            <w:color w:val="auto"/>
            <w:kern w:val="2"/>
            <w:sz w:val="32"/>
            <w:szCs w:val="32"/>
            <w:lang w:val="en-US" w:eastAsia="zh-CN" w:bidi="ar-SA"/>
          </w:rPr>
          <w:t>2</w:t>
        </w:r>
      </w:ins>
      <w:ins w:id="339" w:author="陈雪玲" w:date="2022-02-04T17:00:16Z">
        <w:r>
          <w:rPr>
            <w:rFonts w:hint="eastAsia" w:ascii="仿宋_GB2312" w:hAnsi="华文仿宋" w:eastAsia="仿宋_GB2312" w:cs="Times New Roman"/>
            <w:b w:val="0"/>
            <w:bCs w:val="0"/>
            <w:color w:val="auto"/>
            <w:kern w:val="2"/>
            <w:sz w:val="32"/>
            <w:szCs w:val="32"/>
            <w:lang w:val="en-US" w:eastAsia="zh-CN" w:bidi="ar-SA"/>
          </w:rPr>
          <w:t>0134</w:t>
        </w:r>
      </w:ins>
      <w:ins w:id="340" w:author="陈雪玲" w:date="2022-02-04T17:00:17Z">
        <w:r>
          <w:rPr>
            <w:rFonts w:hint="eastAsia" w:ascii="仿宋_GB2312" w:hAnsi="华文仿宋" w:eastAsia="仿宋_GB2312" w:cs="Times New Roman"/>
            <w:b w:val="0"/>
            <w:bCs w:val="0"/>
            <w:color w:val="auto"/>
            <w:kern w:val="2"/>
            <w:sz w:val="32"/>
            <w:szCs w:val="32"/>
            <w:lang w:val="en-US" w:eastAsia="zh-CN" w:bidi="ar-SA"/>
          </w:rPr>
          <w:t>50</w:t>
        </w:r>
      </w:ins>
      <w:ins w:id="341" w:author="陈雪玲" w:date="2022-02-04T14:08:13Z">
        <w:r>
          <w:rPr>
            <w:rFonts w:hint="eastAsia" w:ascii="仿宋_GB2312" w:hAnsi="华文仿宋" w:eastAsia="仿宋_GB2312" w:cs="Times New Roman"/>
            <w:b w:val="0"/>
            <w:bCs w:val="0"/>
            <w:color w:val="auto"/>
            <w:kern w:val="2"/>
            <w:sz w:val="32"/>
            <w:szCs w:val="32"/>
            <w:lang w:val="en-US" w:eastAsia="zh-CN" w:bidi="ar-SA"/>
          </w:rPr>
          <w:t>类</w:t>
        </w:r>
      </w:ins>
      <w:ins w:id="342" w:author="陈雪玲" w:date="2022-02-04T17:00:23Z">
        <w:r>
          <w:rPr>
            <w:rFonts w:hint="eastAsia" w:ascii="仿宋_GB2312" w:hAnsi="华文仿宋" w:eastAsia="仿宋_GB2312" w:cs="Times New Roman"/>
            <w:b w:val="0"/>
            <w:bCs w:val="0"/>
            <w:color w:val="auto"/>
            <w:kern w:val="2"/>
            <w:sz w:val="32"/>
            <w:szCs w:val="32"/>
            <w:lang w:val="en-US" w:eastAsia="zh-CN" w:bidi="ar-SA"/>
          </w:rPr>
          <w:t>事业</w:t>
        </w:r>
      </w:ins>
      <w:ins w:id="343" w:author="陈雪玲" w:date="2022-02-04T14:13:35Z">
        <w:r>
          <w:rPr>
            <w:rFonts w:hint="eastAsia" w:ascii="仿宋_GB2312" w:hAnsi="华文仿宋" w:eastAsia="仿宋_GB2312" w:cs="Times New Roman"/>
            <w:b w:val="0"/>
            <w:bCs w:val="0"/>
            <w:color w:val="auto"/>
            <w:kern w:val="2"/>
            <w:sz w:val="32"/>
            <w:szCs w:val="32"/>
            <w:lang w:val="en-US" w:eastAsia="zh-CN" w:bidi="ar-SA"/>
          </w:rPr>
          <w:t>运行</w:t>
        </w:r>
      </w:ins>
      <w:ins w:id="344" w:author="陈雪玲" w:date="2022-02-04T17:00:33Z">
        <w:r>
          <w:rPr>
            <w:rFonts w:hint="eastAsia" w:ascii="仿宋_GB2312" w:hAnsi="华文仿宋" w:eastAsia="仿宋_GB2312" w:cs="Times New Roman"/>
            <w:b w:val="0"/>
            <w:bCs w:val="0"/>
            <w:color w:val="auto"/>
            <w:kern w:val="2"/>
            <w:sz w:val="32"/>
            <w:szCs w:val="32"/>
            <w:lang w:val="en-US" w:eastAsia="zh-CN" w:bidi="ar-SA"/>
          </w:rPr>
          <w:t>1</w:t>
        </w:r>
      </w:ins>
      <w:ins w:id="345" w:author="陈雪玲" w:date="2022-02-04T17:00:34Z">
        <w:r>
          <w:rPr>
            <w:rFonts w:hint="eastAsia" w:ascii="仿宋_GB2312" w:hAnsi="华文仿宋" w:eastAsia="仿宋_GB2312" w:cs="Times New Roman"/>
            <w:b w:val="0"/>
            <w:bCs w:val="0"/>
            <w:color w:val="auto"/>
            <w:kern w:val="2"/>
            <w:sz w:val="32"/>
            <w:szCs w:val="32"/>
            <w:lang w:val="en-US" w:eastAsia="zh-CN" w:bidi="ar-SA"/>
          </w:rPr>
          <w:t>20.7</w:t>
        </w:r>
      </w:ins>
      <w:ins w:id="346" w:author="陈雪玲" w:date="2022-02-04T17:00:35Z">
        <w:r>
          <w:rPr>
            <w:rFonts w:hint="eastAsia" w:ascii="仿宋_GB2312" w:hAnsi="华文仿宋" w:eastAsia="仿宋_GB2312" w:cs="Times New Roman"/>
            <w:b w:val="0"/>
            <w:bCs w:val="0"/>
            <w:color w:val="auto"/>
            <w:kern w:val="2"/>
            <w:sz w:val="32"/>
            <w:szCs w:val="32"/>
            <w:lang w:val="en-US" w:eastAsia="zh-CN" w:bidi="ar-SA"/>
          </w:rPr>
          <w:t>9</w:t>
        </w:r>
      </w:ins>
      <w:r>
        <w:rPr>
          <w:rFonts w:hint="eastAsia" w:ascii="仿宋_GB2312" w:hAnsi="华文仿宋" w:eastAsia="仿宋_GB2312" w:cs="Times New Roman"/>
          <w:b w:val="0"/>
          <w:bCs w:val="0"/>
          <w:color w:val="auto"/>
          <w:kern w:val="2"/>
          <w:sz w:val="32"/>
          <w:szCs w:val="32"/>
          <w:lang w:val="en-US" w:eastAsia="zh-CN" w:bidi="ar-SA"/>
        </w:rPr>
        <w:t>万元，</w:t>
      </w:r>
      <w:r>
        <w:rPr>
          <w:rFonts w:hint="eastAsia" w:ascii="仿宋_GB2312" w:hAnsi="华文仿宋" w:eastAsia="仿宋_GB2312" w:cs="Times New Roman"/>
          <w:b w:val="0"/>
          <w:bCs w:val="0"/>
          <w:strike w:val="0"/>
          <w:color w:val="auto"/>
          <w:kern w:val="2"/>
          <w:sz w:val="32"/>
          <w:szCs w:val="32"/>
          <w:u w:val="none"/>
          <w:lang w:val="en-US" w:eastAsia="zh-CN" w:bidi="ar-SA"/>
        </w:rPr>
        <w:t>全部为基本支出。</w:t>
      </w:r>
      <w:r>
        <w:rPr>
          <w:rFonts w:hint="eastAsia" w:ascii="仿宋_GB2312" w:hAnsi="华文仿宋" w:eastAsia="仿宋_GB2312" w:cs="Times New Roman"/>
          <w:b w:val="0"/>
          <w:bCs w:val="0"/>
          <w:color w:val="auto"/>
          <w:kern w:val="2"/>
          <w:sz w:val="32"/>
          <w:szCs w:val="32"/>
          <w:lang w:val="en-US" w:eastAsia="zh-CN" w:bidi="ar-SA"/>
        </w:rPr>
        <w:t>主要用于</w:t>
      </w:r>
      <w:ins w:id="347" w:author="陈雪玲" w:date="2022-02-07T18:16:10Z">
        <w:r>
          <w:rPr>
            <w:rFonts w:hint="eastAsia" w:ascii="仿宋_GB2312" w:hAnsi="华文仿宋" w:eastAsia="仿宋_GB2312" w:cs="Times New Roman"/>
            <w:b w:val="0"/>
            <w:bCs w:val="0"/>
            <w:color w:val="auto"/>
            <w:kern w:val="2"/>
            <w:sz w:val="32"/>
            <w:szCs w:val="32"/>
            <w:lang w:val="en-US" w:eastAsia="zh-CN" w:bidi="ar-SA"/>
          </w:rPr>
          <w:t>事业</w:t>
        </w:r>
      </w:ins>
      <w:ins w:id="348" w:author="陈雪玲" w:date="2022-02-04T14:14:43Z">
        <w:r>
          <w:rPr>
            <w:rFonts w:hint="eastAsia" w:ascii="仿宋_GB2312" w:hAnsi="华文仿宋" w:eastAsia="仿宋_GB2312" w:cs="Times New Roman"/>
            <w:b w:val="0"/>
            <w:bCs w:val="0"/>
            <w:color w:val="auto"/>
            <w:kern w:val="2"/>
            <w:sz w:val="32"/>
            <w:szCs w:val="32"/>
            <w:lang w:val="en-US" w:eastAsia="zh-CN" w:bidi="ar-SA"/>
          </w:rPr>
          <w:t>运行</w:t>
        </w:r>
      </w:ins>
      <w:r>
        <w:rPr>
          <w:rFonts w:hint="eastAsia" w:ascii="仿宋_GB2312" w:hAnsi="华文仿宋" w:eastAsia="仿宋_GB2312"/>
          <w:color w:val="auto"/>
          <w:sz w:val="32"/>
          <w:szCs w:val="32"/>
          <w:lang w:eastAsia="zh-CN"/>
        </w:rPr>
        <w:t>。</w:t>
      </w:r>
    </w:p>
    <w:p w14:paraId="080DC1E8">
      <w:pPr>
        <w:pStyle w:val="3"/>
        <w:spacing w:before="0" w:beforeAutospacing="0" w:after="0" w:afterAutospacing="0" w:line="560" w:lineRule="exact"/>
        <w:ind w:firstLine="640" w:firstLineChars="200"/>
        <w:rPr>
          <w:ins w:id="349" w:author="陈雪玲" w:date="2022-02-04T14:16:13Z"/>
          <w:rFonts w:hint="eastAsia" w:ascii="仿宋_GB2312" w:hAnsi="华文仿宋" w:eastAsia="仿宋_GB2312"/>
          <w:color w:val="auto"/>
          <w:sz w:val="32"/>
          <w:szCs w:val="32"/>
          <w:lang w:eastAsia="zh-CN"/>
        </w:rPr>
      </w:pPr>
      <w:r>
        <w:rPr>
          <w:rFonts w:hint="eastAsia" w:ascii="仿宋_GB2312" w:hAnsi="华文仿宋" w:eastAsia="仿宋_GB2312" w:cs="Times New Roman"/>
          <w:b w:val="0"/>
          <w:bCs w:val="0"/>
          <w:color w:val="auto"/>
          <w:kern w:val="2"/>
          <w:sz w:val="32"/>
          <w:szCs w:val="32"/>
          <w:lang w:val="en-US" w:eastAsia="zh-CN" w:bidi="ar-SA"/>
        </w:rPr>
        <w:t>（二）</w:t>
      </w:r>
      <w:ins w:id="350" w:author="陈雪玲" w:date="2022-02-04T17:00:42Z">
        <w:r>
          <w:rPr>
            <w:rFonts w:hint="eastAsia" w:ascii="仿宋_GB2312" w:hAnsi="华文仿宋" w:eastAsia="仿宋_GB2312" w:cs="Times New Roman"/>
            <w:b w:val="0"/>
            <w:bCs w:val="0"/>
            <w:color w:val="auto"/>
            <w:kern w:val="2"/>
            <w:sz w:val="32"/>
            <w:szCs w:val="32"/>
            <w:lang w:val="en-US" w:eastAsia="zh-CN" w:bidi="ar-SA"/>
          </w:rPr>
          <w:t>201349</w:t>
        </w:r>
      </w:ins>
      <w:ins w:id="351" w:author="陈雪玲" w:date="2022-02-04T17:00:43Z">
        <w:r>
          <w:rPr>
            <w:rFonts w:hint="eastAsia" w:ascii="仿宋_GB2312" w:hAnsi="华文仿宋" w:eastAsia="仿宋_GB2312" w:cs="Times New Roman"/>
            <w:b w:val="0"/>
            <w:bCs w:val="0"/>
            <w:color w:val="auto"/>
            <w:kern w:val="2"/>
            <w:sz w:val="32"/>
            <w:szCs w:val="32"/>
            <w:lang w:val="en-US" w:eastAsia="zh-CN" w:bidi="ar-SA"/>
          </w:rPr>
          <w:t>9</w:t>
        </w:r>
      </w:ins>
      <w:ins w:id="352" w:author="陈雪玲" w:date="2022-02-04T14:15:03Z">
        <w:r>
          <w:rPr>
            <w:rFonts w:hint="eastAsia" w:ascii="仿宋_GB2312" w:hAnsi="华文仿宋" w:eastAsia="仿宋_GB2312" w:cs="Times New Roman"/>
            <w:b w:val="0"/>
            <w:bCs w:val="0"/>
            <w:color w:val="auto"/>
            <w:kern w:val="2"/>
            <w:sz w:val="32"/>
            <w:szCs w:val="32"/>
            <w:lang w:val="en-US" w:eastAsia="zh-CN" w:bidi="ar-SA"/>
          </w:rPr>
          <w:t>类</w:t>
        </w:r>
      </w:ins>
      <w:ins w:id="353" w:author="陈雪玲" w:date="2022-02-04T17:00:46Z">
        <w:r>
          <w:rPr>
            <w:rFonts w:hint="eastAsia" w:ascii="仿宋_GB2312" w:hAnsi="华文仿宋" w:eastAsia="仿宋_GB2312" w:cs="Times New Roman"/>
            <w:b w:val="0"/>
            <w:bCs w:val="0"/>
            <w:color w:val="auto"/>
            <w:kern w:val="2"/>
            <w:sz w:val="32"/>
            <w:szCs w:val="32"/>
            <w:lang w:val="en-US" w:eastAsia="zh-CN" w:bidi="ar-SA"/>
          </w:rPr>
          <w:t>其</w:t>
        </w:r>
      </w:ins>
      <w:ins w:id="354" w:author="陈雪玲" w:date="2022-02-04T17:00:47Z">
        <w:r>
          <w:rPr>
            <w:rFonts w:hint="eastAsia" w:ascii="仿宋_GB2312" w:hAnsi="华文仿宋" w:eastAsia="仿宋_GB2312" w:cs="Times New Roman"/>
            <w:b w:val="0"/>
            <w:bCs w:val="0"/>
            <w:color w:val="auto"/>
            <w:kern w:val="2"/>
            <w:sz w:val="32"/>
            <w:szCs w:val="32"/>
            <w:lang w:val="en-US" w:eastAsia="zh-CN" w:bidi="ar-SA"/>
          </w:rPr>
          <w:t>他</w:t>
        </w:r>
      </w:ins>
      <w:ins w:id="355" w:author="陈雪玲" w:date="2022-02-04T17:00:49Z">
        <w:r>
          <w:rPr>
            <w:rFonts w:hint="eastAsia" w:ascii="仿宋_GB2312" w:hAnsi="华文仿宋" w:eastAsia="仿宋_GB2312" w:cs="Times New Roman"/>
            <w:b w:val="0"/>
            <w:bCs w:val="0"/>
            <w:color w:val="auto"/>
            <w:kern w:val="2"/>
            <w:sz w:val="32"/>
            <w:szCs w:val="32"/>
            <w:lang w:val="en-US" w:eastAsia="zh-CN" w:bidi="ar-SA"/>
          </w:rPr>
          <w:t>统战</w:t>
        </w:r>
      </w:ins>
      <w:ins w:id="356" w:author="陈雪玲" w:date="2022-02-04T14:15:20Z">
        <w:r>
          <w:rPr>
            <w:rFonts w:hint="eastAsia" w:ascii="仿宋_GB2312" w:hAnsi="华文仿宋" w:eastAsia="仿宋_GB2312" w:cs="Times New Roman"/>
            <w:b w:val="0"/>
            <w:bCs w:val="0"/>
            <w:color w:val="auto"/>
            <w:kern w:val="2"/>
            <w:sz w:val="32"/>
            <w:szCs w:val="32"/>
            <w:lang w:val="en-US" w:eastAsia="zh-CN" w:bidi="ar-SA"/>
          </w:rPr>
          <w:t>事务</w:t>
        </w:r>
      </w:ins>
      <w:ins w:id="357" w:author="陈雪玲" w:date="2022-02-04T17:00:52Z">
        <w:r>
          <w:rPr>
            <w:rFonts w:hint="eastAsia" w:ascii="仿宋_GB2312" w:hAnsi="华文仿宋" w:eastAsia="仿宋_GB2312" w:cs="Times New Roman"/>
            <w:b w:val="0"/>
            <w:bCs w:val="0"/>
            <w:color w:val="auto"/>
            <w:kern w:val="2"/>
            <w:sz w:val="32"/>
            <w:szCs w:val="32"/>
            <w:lang w:val="en-US" w:eastAsia="zh-CN" w:bidi="ar-SA"/>
          </w:rPr>
          <w:t>支出</w:t>
        </w:r>
      </w:ins>
      <w:ins w:id="358" w:author="陈雪玲" w:date="2022-02-04T17:00:58Z">
        <w:r>
          <w:rPr>
            <w:rFonts w:hint="eastAsia" w:ascii="仿宋_GB2312" w:hAnsi="华文仿宋" w:eastAsia="仿宋_GB2312" w:cs="Times New Roman"/>
            <w:b w:val="0"/>
            <w:bCs w:val="0"/>
            <w:color w:val="auto"/>
            <w:kern w:val="2"/>
            <w:sz w:val="32"/>
            <w:szCs w:val="32"/>
            <w:lang w:val="en-US" w:eastAsia="zh-CN" w:bidi="ar-SA"/>
          </w:rPr>
          <w:t>13</w:t>
        </w:r>
      </w:ins>
      <w:ins w:id="359" w:author="陈雪玲" w:date="2022-02-04T17:00:59Z">
        <w:r>
          <w:rPr>
            <w:rFonts w:hint="eastAsia" w:ascii="仿宋_GB2312" w:hAnsi="华文仿宋" w:eastAsia="仿宋_GB2312" w:cs="Times New Roman"/>
            <w:b w:val="0"/>
            <w:bCs w:val="0"/>
            <w:color w:val="auto"/>
            <w:kern w:val="2"/>
            <w:sz w:val="32"/>
            <w:szCs w:val="32"/>
            <w:lang w:val="en-US" w:eastAsia="zh-CN" w:bidi="ar-SA"/>
          </w:rPr>
          <w:t>.20</w:t>
        </w:r>
      </w:ins>
      <w:r>
        <w:rPr>
          <w:rFonts w:hint="eastAsia" w:ascii="仿宋_GB2312" w:hAnsi="华文仿宋" w:eastAsia="仿宋_GB2312" w:cs="Times New Roman"/>
          <w:b w:val="0"/>
          <w:bCs w:val="0"/>
          <w:color w:val="auto"/>
          <w:kern w:val="2"/>
          <w:sz w:val="32"/>
          <w:szCs w:val="32"/>
          <w:lang w:val="en-US" w:eastAsia="zh-CN" w:bidi="ar-SA"/>
        </w:rPr>
        <w:t>万元，</w:t>
      </w:r>
      <w:r>
        <w:rPr>
          <w:rFonts w:hint="eastAsia" w:ascii="仿宋_GB2312" w:hAnsi="华文仿宋" w:eastAsia="仿宋_GB2312" w:cs="Times New Roman"/>
          <w:b w:val="0"/>
          <w:bCs w:val="0"/>
          <w:strike w:val="0"/>
          <w:color w:val="auto"/>
          <w:kern w:val="2"/>
          <w:sz w:val="32"/>
          <w:szCs w:val="32"/>
          <w:u w:val="none"/>
          <w:lang w:val="en-US" w:eastAsia="zh-CN" w:bidi="ar-SA"/>
        </w:rPr>
        <w:t>全部为项目支出</w:t>
      </w:r>
      <w:ins w:id="360" w:author="陈雪玲" w:date="2022-02-07T18:16:15Z">
        <w:r>
          <w:rPr>
            <w:rFonts w:hint="eastAsia" w:ascii="仿宋_GB2312" w:hAnsi="华文仿宋" w:eastAsia="仿宋_GB2312" w:cs="Times New Roman"/>
            <w:b w:val="0"/>
            <w:bCs w:val="0"/>
            <w:strike w:val="0"/>
            <w:color w:val="auto"/>
            <w:kern w:val="2"/>
            <w:sz w:val="32"/>
            <w:szCs w:val="32"/>
            <w:u w:val="none"/>
            <w:lang w:val="en-US" w:eastAsia="zh-CN" w:bidi="ar-SA"/>
          </w:rPr>
          <w:t>，</w:t>
        </w:r>
      </w:ins>
      <w:r>
        <w:rPr>
          <w:rFonts w:hint="eastAsia" w:ascii="仿宋_GB2312" w:hAnsi="华文仿宋" w:eastAsia="仿宋_GB2312" w:cs="Times New Roman"/>
          <w:b w:val="0"/>
          <w:bCs w:val="0"/>
          <w:color w:val="auto"/>
          <w:kern w:val="2"/>
          <w:sz w:val="32"/>
          <w:szCs w:val="32"/>
          <w:lang w:val="en-US" w:eastAsia="zh-CN" w:bidi="ar-SA"/>
        </w:rPr>
        <w:t>主要用于</w:t>
      </w:r>
      <w:ins w:id="361" w:author="陈雪玲" w:date="2022-02-04T14:15:45Z">
        <w:r>
          <w:rPr>
            <w:rFonts w:hint="eastAsia" w:ascii="仿宋_GB2312" w:hAnsi="华文仿宋" w:eastAsia="仿宋_GB2312"/>
            <w:color w:val="auto"/>
            <w:sz w:val="32"/>
            <w:szCs w:val="32"/>
            <w:lang w:eastAsia="zh-CN"/>
          </w:rPr>
          <w:t>专项</w:t>
        </w:r>
      </w:ins>
      <w:ins w:id="362" w:author="陈雪玲" w:date="2022-02-04T14:15:53Z">
        <w:r>
          <w:rPr>
            <w:rFonts w:hint="eastAsia" w:ascii="仿宋_GB2312" w:hAnsi="华文仿宋" w:eastAsia="仿宋_GB2312"/>
            <w:color w:val="auto"/>
            <w:sz w:val="32"/>
            <w:szCs w:val="32"/>
            <w:lang w:eastAsia="zh-CN"/>
          </w:rPr>
          <w:t>业务</w:t>
        </w:r>
      </w:ins>
      <w:ins w:id="363" w:author="陈雪玲" w:date="2022-02-04T14:15:47Z">
        <w:r>
          <w:rPr>
            <w:rFonts w:hint="eastAsia" w:ascii="仿宋_GB2312" w:hAnsi="华文仿宋" w:eastAsia="仿宋_GB2312"/>
            <w:color w:val="auto"/>
            <w:sz w:val="32"/>
            <w:szCs w:val="32"/>
            <w:lang w:eastAsia="zh-CN"/>
          </w:rPr>
          <w:t>支出</w:t>
        </w:r>
      </w:ins>
      <w:r>
        <w:rPr>
          <w:rFonts w:hint="eastAsia" w:ascii="仿宋_GB2312" w:hAnsi="华文仿宋" w:eastAsia="仿宋_GB2312"/>
          <w:color w:val="auto"/>
          <w:sz w:val="32"/>
          <w:szCs w:val="32"/>
          <w:lang w:eastAsia="zh-CN"/>
        </w:rPr>
        <w:t>。</w:t>
      </w:r>
    </w:p>
    <w:p w14:paraId="01E6C8D6">
      <w:pPr>
        <w:pStyle w:val="3"/>
        <w:spacing w:before="0" w:beforeAutospacing="0" w:after="0" w:afterAutospacing="0" w:line="560" w:lineRule="exact"/>
        <w:ind w:firstLine="640" w:firstLineChars="200"/>
        <w:rPr>
          <w:ins w:id="364" w:author="陈雪玲" w:date="2022-02-04T14:19:44Z"/>
          <w:rFonts w:hint="eastAsia" w:ascii="仿宋_GB2312" w:hAnsi="华文仿宋" w:eastAsia="仿宋_GB2312"/>
          <w:color w:val="auto"/>
          <w:sz w:val="32"/>
          <w:szCs w:val="32"/>
          <w:lang w:val="en-US" w:eastAsia="zh-CN"/>
        </w:rPr>
      </w:pPr>
      <w:ins w:id="365" w:author="陈雪玲" w:date="2022-02-04T14:16:15Z">
        <w:r>
          <w:rPr>
            <w:rFonts w:hint="eastAsia" w:ascii="仿宋_GB2312" w:hAnsi="华文仿宋" w:eastAsia="仿宋_GB2312"/>
            <w:color w:val="auto"/>
            <w:sz w:val="32"/>
            <w:szCs w:val="32"/>
            <w:lang w:eastAsia="zh-CN"/>
          </w:rPr>
          <w:t>（</w:t>
        </w:r>
      </w:ins>
      <w:ins w:id="366" w:author="陈雪玲" w:date="2022-02-04T14:16:16Z">
        <w:r>
          <w:rPr>
            <w:rFonts w:hint="eastAsia" w:ascii="仿宋_GB2312" w:hAnsi="华文仿宋" w:eastAsia="仿宋_GB2312"/>
            <w:color w:val="auto"/>
            <w:sz w:val="32"/>
            <w:szCs w:val="32"/>
            <w:lang w:eastAsia="zh-CN"/>
          </w:rPr>
          <w:t>三</w:t>
        </w:r>
      </w:ins>
      <w:ins w:id="367" w:author="陈雪玲" w:date="2022-02-04T14:16:15Z">
        <w:r>
          <w:rPr>
            <w:rFonts w:hint="eastAsia" w:ascii="仿宋_GB2312" w:hAnsi="华文仿宋" w:eastAsia="仿宋_GB2312"/>
            <w:color w:val="auto"/>
            <w:sz w:val="32"/>
            <w:szCs w:val="32"/>
            <w:lang w:eastAsia="zh-CN"/>
          </w:rPr>
          <w:t>）</w:t>
        </w:r>
      </w:ins>
      <w:ins w:id="368" w:author="陈雪玲" w:date="2022-02-04T14:18:40Z">
        <w:r>
          <w:rPr>
            <w:rFonts w:hint="eastAsia" w:ascii="仿宋_GB2312" w:hAnsi="华文仿宋" w:eastAsia="仿宋_GB2312"/>
            <w:color w:val="auto"/>
            <w:sz w:val="32"/>
            <w:szCs w:val="32"/>
            <w:lang w:val="en-US" w:eastAsia="zh-CN"/>
          </w:rPr>
          <w:t>20</w:t>
        </w:r>
      </w:ins>
      <w:ins w:id="369" w:author="陈雪玲" w:date="2022-02-04T14:18:41Z">
        <w:r>
          <w:rPr>
            <w:rFonts w:hint="eastAsia" w:ascii="仿宋_GB2312" w:hAnsi="华文仿宋" w:eastAsia="仿宋_GB2312"/>
            <w:color w:val="auto"/>
            <w:sz w:val="32"/>
            <w:szCs w:val="32"/>
            <w:lang w:val="en-US" w:eastAsia="zh-CN"/>
          </w:rPr>
          <w:t>80505</w:t>
        </w:r>
      </w:ins>
      <w:ins w:id="370" w:author="陈雪玲" w:date="2022-02-04T14:18:43Z">
        <w:r>
          <w:rPr>
            <w:rFonts w:hint="eastAsia" w:ascii="仿宋_GB2312" w:hAnsi="华文仿宋" w:eastAsia="仿宋_GB2312"/>
            <w:color w:val="auto"/>
            <w:sz w:val="32"/>
            <w:szCs w:val="32"/>
            <w:lang w:val="en-US" w:eastAsia="zh-CN"/>
          </w:rPr>
          <w:t>类</w:t>
        </w:r>
      </w:ins>
      <w:ins w:id="371" w:author="陈雪玲" w:date="2022-02-04T14:18:54Z">
        <w:r>
          <w:rPr>
            <w:rFonts w:hint="eastAsia" w:ascii="仿宋_GB2312" w:hAnsi="华文仿宋" w:eastAsia="仿宋_GB2312"/>
            <w:color w:val="auto"/>
            <w:sz w:val="32"/>
            <w:szCs w:val="32"/>
            <w:lang w:val="en-US" w:eastAsia="zh-CN"/>
          </w:rPr>
          <w:t>机关</w:t>
        </w:r>
      </w:ins>
      <w:ins w:id="372" w:author="陈雪玲" w:date="2022-02-04T14:18:56Z">
        <w:r>
          <w:rPr>
            <w:rFonts w:hint="eastAsia" w:ascii="仿宋_GB2312" w:hAnsi="华文仿宋" w:eastAsia="仿宋_GB2312"/>
            <w:color w:val="auto"/>
            <w:sz w:val="32"/>
            <w:szCs w:val="32"/>
            <w:lang w:val="en-US" w:eastAsia="zh-CN"/>
          </w:rPr>
          <w:t>事业</w:t>
        </w:r>
      </w:ins>
      <w:ins w:id="373" w:author="陈雪玲" w:date="2022-02-04T14:18:58Z">
        <w:r>
          <w:rPr>
            <w:rFonts w:hint="eastAsia" w:ascii="仿宋_GB2312" w:hAnsi="华文仿宋" w:eastAsia="仿宋_GB2312"/>
            <w:color w:val="auto"/>
            <w:sz w:val="32"/>
            <w:szCs w:val="32"/>
            <w:lang w:val="en-US" w:eastAsia="zh-CN"/>
          </w:rPr>
          <w:t>单位</w:t>
        </w:r>
      </w:ins>
      <w:ins w:id="374" w:author="陈雪玲" w:date="2022-02-04T14:18:59Z">
        <w:r>
          <w:rPr>
            <w:rFonts w:hint="eastAsia" w:ascii="仿宋_GB2312" w:hAnsi="华文仿宋" w:eastAsia="仿宋_GB2312"/>
            <w:color w:val="auto"/>
            <w:sz w:val="32"/>
            <w:szCs w:val="32"/>
            <w:lang w:val="en-US" w:eastAsia="zh-CN"/>
          </w:rPr>
          <w:t>基本</w:t>
        </w:r>
      </w:ins>
      <w:ins w:id="375" w:author="陈雪玲" w:date="2022-02-04T14:19:02Z">
        <w:r>
          <w:rPr>
            <w:rFonts w:hint="eastAsia" w:ascii="仿宋_GB2312" w:hAnsi="华文仿宋" w:eastAsia="仿宋_GB2312"/>
            <w:color w:val="auto"/>
            <w:sz w:val="32"/>
            <w:szCs w:val="32"/>
            <w:lang w:val="en-US" w:eastAsia="zh-CN"/>
          </w:rPr>
          <w:t>养老保险</w:t>
        </w:r>
      </w:ins>
      <w:ins w:id="376" w:author="陈雪玲" w:date="2022-02-04T14:19:04Z">
        <w:r>
          <w:rPr>
            <w:rFonts w:hint="eastAsia" w:ascii="仿宋_GB2312" w:hAnsi="华文仿宋" w:eastAsia="仿宋_GB2312"/>
            <w:color w:val="auto"/>
            <w:sz w:val="32"/>
            <w:szCs w:val="32"/>
            <w:lang w:val="en-US" w:eastAsia="zh-CN"/>
          </w:rPr>
          <w:t>缴费</w:t>
        </w:r>
      </w:ins>
      <w:ins w:id="377" w:author="陈雪玲" w:date="2022-02-04T14:19:05Z">
        <w:r>
          <w:rPr>
            <w:rFonts w:hint="eastAsia" w:ascii="仿宋_GB2312" w:hAnsi="华文仿宋" w:eastAsia="仿宋_GB2312"/>
            <w:color w:val="auto"/>
            <w:sz w:val="32"/>
            <w:szCs w:val="32"/>
            <w:lang w:val="en-US" w:eastAsia="zh-CN"/>
          </w:rPr>
          <w:t>支出</w:t>
        </w:r>
      </w:ins>
      <w:ins w:id="378" w:author="陈雪玲" w:date="2022-02-04T17:01:14Z">
        <w:r>
          <w:rPr>
            <w:rFonts w:hint="eastAsia" w:ascii="仿宋_GB2312" w:hAnsi="华文仿宋" w:eastAsia="仿宋_GB2312"/>
            <w:color w:val="auto"/>
            <w:sz w:val="32"/>
            <w:szCs w:val="32"/>
            <w:lang w:val="en-US" w:eastAsia="zh-CN"/>
          </w:rPr>
          <w:t>9.57</w:t>
        </w:r>
      </w:ins>
      <w:ins w:id="379" w:author="陈雪玲" w:date="2022-02-04T14:19:25Z">
        <w:r>
          <w:rPr>
            <w:rFonts w:hint="eastAsia" w:ascii="仿宋_GB2312" w:hAnsi="华文仿宋" w:eastAsia="仿宋_GB2312"/>
            <w:color w:val="auto"/>
            <w:sz w:val="32"/>
            <w:szCs w:val="32"/>
            <w:lang w:val="en-US" w:eastAsia="zh-CN"/>
          </w:rPr>
          <w:t>万元</w:t>
        </w:r>
      </w:ins>
      <w:ins w:id="380" w:author="陈雪玲" w:date="2022-02-07T18:16:19Z">
        <w:r>
          <w:rPr>
            <w:rFonts w:hint="eastAsia" w:ascii="仿宋_GB2312" w:hAnsi="华文仿宋" w:eastAsia="仿宋_GB2312"/>
            <w:color w:val="auto"/>
            <w:sz w:val="32"/>
            <w:szCs w:val="32"/>
            <w:lang w:val="en-US" w:eastAsia="zh-CN"/>
          </w:rPr>
          <w:t>，</w:t>
        </w:r>
      </w:ins>
      <w:ins w:id="381" w:author="陈雪玲" w:date="2022-02-04T14:19:27Z">
        <w:r>
          <w:rPr>
            <w:rFonts w:hint="eastAsia" w:ascii="仿宋_GB2312" w:hAnsi="华文仿宋" w:eastAsia="仿宋_GB2312"/>
            <w:color w:val="auto"/>
            <w:sz w:val="32"/>
            <w:szCs w:val="32"/>
            <w:lang w:val="en-US" w:eastAsia="zh-CN"/>
          </w:rPr>
          <w:t>主要</w:t>
        </w:r>
      </w:ins>
      <w:ins w:id="382" w:author="陈雪玲" w:date="2022-02-04T14:19:34Z">
        <w:r>
          <w:rPr>
            <w:rFonts w:hint="eastAsia" w:ascii="仿宋_GB2312" w:hAnsi="华文仿宋" w:eastAsia="仿宋_GB2312"/>
            <w:color w:val="auto"/>
            <w:sz w:val="32"/>
            <w:szCs w:val="32"/>
            <w:lang w:val="en-US" w:eastAsia="zh-CN"/>
          </w:rPr>
          <w:t>用于</w:t>
        </w:r>
      </w:ins>
      <w:ins w:id="383" w:author="陈雪玲" w:date="2022-02-04T14:19:36Z">
        <w:r>
          <w:rPr>
            <w:rFonts w:hint="eastAsia" w:ascii="仿宋_GB2312" w:hAnsi="华文仿宋" w:eastAsia="仿宋_GB2312"/>
            <w:color w:val="auto"/>
            <w:sz w:val="32"/>
            <w:szCs w:val="32"/>
            <w:lang w:val="en-US" w:eastAsia="zh-CN"/>
          </w:rPr>
          <w:t>机关</w:t>
        </w:r>
      </w:ins>
      <w:ins w:id="384" w:author="陈雪玲" w:date="2022-02-04T14:19:37Z">
        <w:r>
          <w:rPr>
            <w:rFonts w:hint="eastAsia" w:ascii="仿宋_GB2312" w:hAnsi="华文仿宋" w:eastAsia="仿宋_GB2312"/>
            <w:color w:val="auto"/>
            <w:sz w:val="32"/>
            <w:szCs w:val="32"/>
            <w:lang w:val="en-US" w:eastAsia="zh-CN"/>
          </w:rPr>
          <w:t>事业</w:t>
        </w:r>
      </w:ins>
      <w:ins w:id="385" w:author="陈雪玲" w:date="2022-02-04T14:19:38Z">
        <w:r>
          <w:rPr>
            <w:rFonts w:hint="eastAsia" w:ascii="仿宋_GB2312" w:hAnsi="华文仿宋" w:eastAsia="仿宋_GB2312"/>
            <w:color w:val="auto"/>
            <w:sz w:val="32"/>
            <w:szCs w:val="32"/>
            <w:lang w:val="en-US" w:eastAsia="zh-CN"/>
          </w:rPr>
          <w:t>单位</w:t>
        </w:r>
      </w:ins>
      <w:ins w:id="386" w:author="陈雪玲" w:date="2022-02-04T14:19:40Z">
        <w:r>
          <w:rPr>
            <w:rFonts w:hint="eastAsia" w:ascii="仿宋_GB2312" w:hAnsi="华文仿宋" w:eastAsia="仿宋_GB2312"/>
            <w:color w:val="auto"/>
            <w:sz w:val="32"/>
            <w:szCs w:val="32"/>
            <w:lang w:val="en-US" w:eastAsia="zh-CN"/>
          </w:rPr>
          <w:t>基本养老</w:t>
        </w:r>
      </w:ins>
      <w:ins w:id="387" w:author="陈雪玲" w:date="2022-02-04T14:19:41Z">
        <w:r>
          <w:rPr>
            <w:rFonts w:hint="eastAsia" w:ascii="仿宋_GB2312" w:hAnsi="华文仿宋" w:eastAsia="仿宋_GB2312"/>
            <w:color w:val="auto"/>
            <w:sz w:val="32"/>
            <w:szCs w:val="32"/>
            <w:lang w:val="en-US" w:eastAsia="zh-CN"/>
          </w:rPr>
          <w:t>保险</w:t>
        </w:r>
      </w:ins>
      <w:ins w:id="388" w:author="陈雪玲" w:date="2022-02-04T14:19:42Z">
        <w:r>
          <w:rPr>
            <w:rFonts w:hint="eastAsia" w:ascii="仿宋_GB2312" w:hAnsi="华文仿宋" w:eastAsia="仿宋_GB2312"/>
            <w:color w:val="auto"/>
            <w:sz w:val="32"/>
            <w:szCs w:val="32"/>
            <w:lang w:val="en-US" w:eastAsia="zh-CN"/>
          </w:rPr>
          <w:t>缴费</w:t>
        </w:r>
      </w:ins>
      <w:ins w:id="389" w:author="陈雪玲" w:date="2022-02-04T14:19:43Z">
        <w:r>
          <w:rPr>
            <w:rFonts w:hint="eastAsia" w:ascii="仿宋_GB2312" w:hAnsi="华文仿宋" w:eastAsia="仿宋_GB2312"/>
            <w:color w:val="auto"/>
            <w:sz w:val="32"/>
            <w:szCs w:val="32"/>
            <w:lang w:val="en-US" w:eastAsia="zh-CN"/>
          </w:rPr>
          <w:t>。</w:t>
        </w:r>
      </w:ins>
    </w:p>
    <w:p w14:paraId="70CA4098">
      <w:pPr>
        <w:pStyle w:val="3"/>
        <w:spacing w:before="0" w:beforeAutospacing="0" w:after="0" w:afterAutospacing="0" w:line="560" w:lineRule="exact"/>
        <w:ind w:firstLine="640" w:firstLineChars="200"/>
        <w:rPr>
          <w:ins w:id="390" w:author="陈雪玲" w:date="2022-02-04T14:20:36Z"/>
          <w:rFonts w:hint="eastAsia" w:ascii="仿宋_GB2312" w:hAnsi="华文仿宋" w:eastAsia="仿宋_GB2312"/>
          <w:color w:val="auto"/>
          <w:sz w:val="32"/>
          <w:szCs w:val="32"/>
          <w:lang w:val="en-US" w:eastAsia="zh-CN"/>
        </w:rPr>
      </w:pPr>
      <w:ins w:id="391" w:author="陈雪玲" w:date="2022-02-04T14:19:45Z">
        <w:r>
          <w:rPr>
            <w:rFonts w:hint="eastAsia" w:ascii="仿宋_GB2312" w:hAnsi="华文仿宋" w:eastAsia="仿宋_GB2312"/>
            <w:color w:val="auto"/>
            <w:sz w:val="32"/>
            <w:szCs w:val="32"/>
            <w:lang w:val="en-US" w:eastAsia="zh-CN"/>
          </w:rPr>
          <w:t>（</w:t>
        </w:r>
      </w:ins>
      <w:ins w:id="392" w:author="陈雪玲" w:date="2022-02-04T17:01:34Z">
        <w:r>
          <w:rPr>
            <w:rFonts w:hint="eastAsia" w:ascii="仿宋_GB2312" w:hAnsi="华文仿宋" w:eastAsia="仿宋_GB2312"/>
            <w:color w:val="auto"/>
            <w:sz w:val="32"/>
            <w:szCs w:val="32"/>
            <w:lang w:val="en-US" w:eastAsia="zh-CN"/>
          </w:rPr>
          <w:t>四</w:t>
        </w:r>
      </w:ins>
      <w:ins w:id="393" w:author="陈雪玲" w:date="2022-02-04T14:19:45Z">
        <w:r>
          <w:rPr>
            <w:rFonts w:hint="eastAsia" w:ascii="仿宋_GB2312" w:hAnsi="华文仿宋" w:eastAsia="仿宋_GB2312"/>
            <w:color w:val="auto"/>
            <w:sz w:val="32"/>
            <w:szCs w:val="32"/>
            <w:lang w:val="en-US" w:eastAsia="zh-CN"/>
          </w:rPr>
          <w:t>）</w:t>
        </w:r>
      </w:ins>
      <w:ins w:id="394" w:author="陈雪玲" w:date="2022-02-04T14:19:50Z">
        <w:r>
          <w:rPr>
            <w:rFonts w:hint="eastAsia" w:ascii="仿宋_GB2312" w:hAnsi="华文仿宋" w:eastAsia="仿宋_GB2312"/>
            <w:color w:val="auto"/>
            <w:sz w:val="32"/>
            <w:szCs w:val="32"/>
            <w:lang w:val="en-US" w:eastAsia="zh-CN"/>
          </w:rPr>
          <w:t>20</w:t>
        </w:r>
      </w:ins>
      <w:ins w:id="395" w:author="陈雪玲" w:date="2022-02-04T14:19:51Z">
        <w:r>
          <w:rPr>
            <w:rFonts w:hint="eastAsia" w:ascii="仿宋_GB2312" w:hAnsi="华文仿宋" w:eastAsia="仿宋_GB2312"/>
            <w:color w:val="auto"/>
            <w:sz w:val="32"/>
            <w:szCs w:val="32"/>
            <w:lang w:val="en-US" w:eastAsia="zh-CN"/>
          </w:rPr>
          <w:t>8050</w:t>
        </w:r>
      </w:ins>
      <w:ins w:id="396" w:author="陈雪玲" w:date="2022-02-04T14:19:52Z">
        <w:r>
          <w:rPr>
            <w:rFonts w:hint="eastAsia" w:ascii="仿宋_GB2312" w:hAnsi="华文仿宋" w:eastAsia="仿宋_GB2312"/>
            <w:color w:val="auto"/>
            <w:sz w:val="32"/>
            <w:szCs w:val="32"/>
            <w:lang w:val="en-US" w:eastAsia="zh-CN"/>
          </w:rPr>
          <w:t>6</w:t>
        </w:r>
      </w:ins>
      <w:ins w:id="397" w:author="陈雪玲" w:date="2022-02-04T14:19:53Z">
        <w:r>
          <w:rPr>
            <w:rFonts w:hint="eastAsia" w:ascii="仿宋_GB2312" w:hAnsi="华文仿宋" w:eastAsia="仿宋_GB2312"/>
            <w:color w:val="auto"/>
            <w:sz w:val="32"/>
            <w:szCs w:val="32"/>
            <w:lang w:val="en-US" w:eastAsia="zh-CN"/>
          </w:rPr>
          <w:t>类</w:t>
        </w:r>
      </w:ins>
      <w:ins w:id="398" w:author="陈雪玲" w:date="2022-02-04T14:20:00Z">
        <w:r>
          <w:rPr>
            <w:rFonts w:hint="eastAsia" w:ascii="仿宋_GB2312" w:hAnsi="华文仿宋" w:eastAsia="仿宋_GB2312"/>
            <w:color w:val="auto"/>
            <w:sz w:val="32"/>
            <w:szCs w:val="32"/>
            <w:lang w:val="en-US" w:eastAsia="zh-CN"/>
          </w:rPr>
          <w:t>机关</w:t>
        </w:r>
      </w:ins>
      <w:ins w:id="399" w:author="陈雪玲" w:date="2022-02-04T14:20:01Z">
        <w:r>
          <w:rPr>
            <w:rFonts w:hint="eastAsia" w:ascii="仿宋_GB2312" w:hAnsi="华文仿宋" w:eastAsia="仿宋_GB2312"/>
            <w:color w:val="auto"/>
            <w:sz w:val="32"/>
            <w:szCs w:val="32"/>
            <w:lang w:val="en-US" w:eastAsia="zh-CN"/>
          </w:rPr>
          <w:t>事业</w:t>
        </w:r>
      </w:ins>
      <w:ins w:id="400" w:author="陈雪玲" w:date="2022-02-04T14:20:02Z">
        <w:r>
          <w:rPr>
            <w:rFonts w:hint="eastAsia" w:ascii="仿宋_GB2312" w:hAnsi="华文仿宋" w:eastAsia="仿宋_GB2312"/>
            <w:color w:val="auto"/>
            <w:sz w:val="32"/>
            <w:szCs w:val="32"/>
            <w:lang w:val="en-US" w:eastAsia="zh-CN"/>
          </w:rPr>
          <w:t>单位</w:t>
        </w:r>
      </w:ins>
      <w:ins w:id="401" w:author="陈雪玲" w:date="2022-02-04T14:20:03Z">
        <w:r>
          <w:rPr>
            <w:rFonts w:hint="eastAsia" w:ascii="仿宋_GB2312" w:hAnsi="华文仿宋" w:eastAsia="仿宋_GB2312"/>
            <w:color w:val="auto"/>
            <w:sz w:val="32"/>
            <w:szCs w:val="32"/>
            <w:lang w:val="en-US" w:eastAsia="zh-CN"/>
          </w:rPr>
          <w:t>职业</w:t>
        </w:r>
      </w:ins>
      <w:ins w:id="402" w:author="陈雪玲" w:date="2022-02-04T14:20:05Z">
        <w:r>
          <w:rPr>
            <w:rFonts w:hint="eastAsia" w:ascii="仿宋_GB2312" w:hAnsi="华文仿宋" w:eastAsia="仿宋_GB2312"/>
            <w:color w:val="auto"/>
            <w:sz w:val="32"/>
            <w:szCs w:val="32"/>
            <w:lang w:val="en-US" w:eastAsia="zh-CN"/>
          </w:rPr>
          <w:t>年金</w:t>
        </w:r>
      </w:ins>
      <w:ins w:id="403" w:author="陈雪玲" w:date="2022-02-04T14:20:07Z">
        <w:r>
          <w:rPr>
            <w:rFonts w:hint="eastAsia" w:ascii="仿宋_GB2312" w:hAnsi="华文仿宋" w:eastAsia="仿宋_GB2312"/>
            <w:color w:val="auto"/>
            <w:sz w:val="32"/>
            <w:szCs w:val="32"/>
            <w:lang w:val="en-US" w:eastAsia="zh-CN"/>
          </w:rPr>
          <w:t>缴费</w:t>
        </w:r>
      </w:ins>
      <w:ins w:id="404" w:author="陈雪玲" w:date="2022-02-04T14:20:09Z">
        <w:r>
          <w:rPr>
            <w:rFonts w:hint="eastAsia" w:ascii="仿宋_GB2312" w:hAnsi="华文仿宋" w:eastAsia="仿宋_GB2312"/>
            <w:color w:val="auto"/>
            <w:sz w:val="32"/>
            <w:szCs w:val="32"/>
            <w:lang w:val="en-US" w:eastAsia="zh-CN"/>
          </w:rPr>
          <w:t>支出</w:t>
        </w:r>
      </w:ins>
      <w:ins w:id="405" w:author="陈雪玲" w:date="2022-02-04T17:01:24Z">
        <w:r>
          <w:rPr>
            <w:rFonts w:hint="eastAsia" w:ascii="仿宋_GB2312" w:hAnsi="华文仿宋" w:eastAsia="仿宋_GB2312"/>
            <w:color w:val="auto"/>
            <w:sz w:val="32"/>
            <w:szCs w:val="32"/>
            <w:lang w:val="en-US" w:eastAsia="zh-CN"/>
          </w:rPr>
          <w:t>4.</w:t>
        </w:r>
      </w:ins>
      <w:ins w:id="406" w:author="陈雪玲" w:date="2022-02-04T17:01:25Z">
        <w:r>
          <w:rPr>
            <w:rFonts w:hint="eastAsia" w:ascii="仿宋_GB2312" w:hAnsi="华文仿宋" w:eastAsia="仿宋_GB2312"/>
            <w:color w:val="auto"/>
            <w:sz w:val="32"/>
            <w:szCs w:val="32"/>
            <w:lang w:val="en-US" w:eastAsia="zh-CN"/>
          </w:rPr>
          <w:t>78</w:t>
        </w:r>
      </w:ins>
      <w:ins w:id="407" w:author="陈雪玲" w:date="2022-02-04T14:20:17Z">
        <w:r>
          <w:rPr>
            <w:rFonts w:hint="eastAsia" w:ascii="仿宋_GB2312" w:hAnsi="华文仿宋" w:eastAsia="仿宋_GB2312"/>
            <w:color w:val="auto"/>
            <w:sz w:val="32"/>
            <w:szCs w:val="32"/>
            <w:lang w:val="en-US" w:eastAsia="zh-CN"/>
          </w:rPr>
          <w:t>万元</w:t>
        </w:r>
      </w:ins>
      <w:ins w:id="408" w:author="陈雪玲" w:date="2022-02-07T18:16:23Z">
        <w:r>
          <w:rPr>
            <w:rFonts w:hint="eastAsia" w:ascii="仿宋_GB2312" w:hAnsi="华文仿宋" w:eastAsia="仿宋_GB2312"/>
            <w:color w:val="auto"/>
            <w:sz w:val="32"/>
            <w:szCs w:val="32"/>
            <w:lang w:val="en-US" w:eastAsia="zh-CN"/>
          </w:rPr>
          <w:t>，</w:t>
        </w:r>
      </w:ins>
      <w:ins w:id="409" w:author="陈雪玲" w:date="2022-02-04T14:20:23Z">
        <w:r>
          <w:rPr>
            <w:rFonts w:hint="eastAsia" w:ascii="仿宋_GB2312" w:hAnsi="华文仿宋" w:eastAsia="仿宋_GB2312"/>
            <w:color w:val="auto"/>
            <w:sz w:val="32"/>
            <w:szCs w:val="32"/>
            <w:lang w:val="en-US" w:eastAsia="zh-CN"/>
          </w:rPr>
          <w:t>主要</w:t>
        </w:r>
      </w:ins>
      <w:ins w:id="410" w:author="陈雪玲" w:date="2022-02-04T14:20:24Z">
        <w:r>
          <w:rPr>
            <w:rFonts w:hint="eastAsia" w:ascii="仿宋_GB2312" w:hAnsi="华文仿宋" w:eastAsia="仿宋_GB2312"/>
            <w:color w:val="auto"/>
            <w:sz w:val="32"/>
            <w:szCs w:val="32"/>
            <w:lang w:val="en-US" w:eastAsia="zh-CN"/>
          </w:rPr>
          <w:t>用于</w:t>
        </w:r>
      </w:ins>
      <w:ins w:id="411" w:author="陈雪玲" w:date="2022-02-04T14:20:27Z">
        <w:r>
          <w:rPr>
            <w:rFonts w:hint="eastAsia" w:ascii="仿宋_GB2312" w:hAnsi="华文仿宋" w:eastAsia="仿宋_GB2312"/>
            <w:color w:val="auto"/>
            <w:sz w:val="32"/>
            <w:szCs w:val="32"/>
            <w:lang w:val="en-US" w:eastAsia="zh-CN"/>
          </w:rPr>
          <w:t>机关事业</w:t>
        </w:r>
      </w:ins>
      <w:ins w:id="412" w:author="陈雪玲" w:date="2022-02-04T14:20:29Z">
        <w:r>
          <w:rPr>
            <w:rFonts w:hint="eastAsia" w:ascii="仿宋_GB2312" w:hAnsi="华文仿宋" w:eastAsia="仿宋_GB2312"/>
            <w:color w:val="auto"/>
            <w:sz w:val="32"/>
            <w:szCs w:val="32"/>
            <w:lang w:val="en-US" w:eastAsia="zh-CN"/>
          </w:rPr>
          <w:t>单位</w:t>
        </w:r>
      </w:ins>
      <w:ins w:id="413" w:author="陈雪玲" w:date="2022-02-04T14:20:30Z">
        <w:r>
          <w:rPr>
            <w:rFonts w:hint="eastAsia" w:ascii="仿宋_GB2312" w:hAnsi="华文仿宋" w:eastAsia="仿宋_GB2312"/>
            <w:color w:val="auto"/>
            <w:sz w:val="32"/>
            <w:szCs w:val="32"/>
            <w:lang w:val="en-US" w:eastAsia="zh-CN"/>
          </w:rPr>
          <w:t>职业</w:t>
        </w:r>
      </w:ins>
      <w:ins w:id="414" w:author="陈雪玲" w:date="2022-02-04T14:20:31Z">
        <w:r>
          <w:rPr>
            <w:rFonts w:hint="eastAsia" w:ascii="仿宋_GB2312" w:hAnsi="华文仿宋" w:eastAsia="仿宋_GB2312"/>
            <w:color w:val="auto"/>
            <w:sz w:val="32"/>
            <w:szCs w:val="32"/>
            <w:lang w:val="en-US" w:eastAsia="zh-CN"/>
          </w:rPr>
          <w:t>年金</w:t>
        </w:r>
      </w:ins>
      <w:ins w:id="415" w:author="陈雪玲" w:date="2022-02-04T14:20:33Z">
        <w:r>
          <w:rPr>
            <w:rFonts w:hint="eastAsia" w:ascii="仿宋_GB2312" w:hAnsi="华文仿宋" w:eastAsia="仿宋_GB2312"/>
            <w:color w:val="auto"/>
            <w:sz w:val="32"/>
            <w:szCs w:val="32"/>
            <w:lang w:val="en-US" w:eastAsia="zh-CN"/>
          </w:rPr>
          <w:t>缴费</w:t>
        </w:r>
      </w:ins>
      <w:ins w:id="416" w:author="陈雪玲" w:date="2022-02-04T14:20:34Z">
        <w:r>
          <w:rPr>
            <w:rFonts w:hint="eastAsia" w:ascii="仿宋_GB2312" w:hAnsi="华文仿宋" w:eastAsia="仿宋_GB2312"/>
            <w:color w:val="auto"/>
            <w:sz w:val="32"/>
            <w:szCs w:val="32"/>
            <w:lang w:val="en-US" w:eastAsia="zh-CN"/>
          </w:rPr>
          <w:t>。</w:t>
        </w:r>
      </w:ins>
    </w:p>
    <w:p w14:paraId="535D57A7">
      <w:pPr>
        <w:pStyle w:val="3"/>
        <w:spacing w:before="0" w:beforeAutospacing="0" w:after="0" w:afterAutospacing="0" w:line="560" w:lineRule="exact"/>
        <w:ind w:firstLine="640" w:firstLineChars="200"/>
        <w:rPr>
          <w:ins w:id="417" w:author="陈雪玲" w:date="2022-02-04T14:21:30Z"/>
          <w:rFonts w:hint="eastAsia" w:ascii="仿宋_GB2312" w:hAnsi="华文仿宋" w:eastAsia="仿宋_GB2312"/>
          <w:color w:val="auto"/>
          <w:sz w:val="32"/>
          <w:szCs w:val="32"/>
          <w:lang w:val="en-US" w:eastAsia="zh-CN"/>
        </w:rPr>
      </w:pPr>
      <w:ins w:id="418" w:author="陈雪玲" w:date="2022-02-04T14:20:53Z">
        <w:r>
          <w:rPr>
            <w:rFonts w:hint="eastAsia" w:ascii="仿宋_GB2312" w:hAnsi="华文仿宋" w:eastAsia="仿宋_GB2312"/>
            <w:color w:val="auto"/>
            <w:sz w:val="32"/>
            <w:szCs w:val="32"/>
            <w:lang w:val="en-US" w:eastAsia="zh-CN"/>
          </w:rPr>
          <w:t>（</w:t>
        </w:r>
      </w:ins>
      <w:ins w:id="419" w:author="陈雪玲" w:date="2022-02-04T17:01:39Z">
        <w:r>
          <w:rPr>
            <w:rFonts w:hint="eastAsia" w:ascii="仿宋_GB2312" w:hAnsi="华文仿宋" w:eastAsia="仿宋_GB2312"/>
            <w:color w:val="auto"/>
            <w:sz w:val="32"/>
            <w:szCs w:val="32"/>
            <w:lang w:val="en-US" w:eastAsia="zh-CN"/>
          </w:rPr>
          <w:t>五</w:t>
        </w:r>
      </w:ins>
      <w:ins w:id="420" w:author="陈雪玲" w:date="2022-02-04T14:20:53Z">
        <w:r>
          <w:rPr>
            <w:rFonts w:hint="eastAsia" w:ascii="仿宋_GB2312" w:hAnsi="华文仿宋" w:eastAsia="仿宋_GB2312"/>
            <w:color w:val="auto"/>
            <w:sz w:val="32"/>
            <w:szCs w:val="32"/>
            <w:lang w:val="en-US" w:eastAsia="zh-CN"/>
          </w:rPr>
          <w:t>）</w:t>
        </w:r>
      </w:ins>
      <w:ins w:id="421" w:author="陈雪玲" w:date="2022-02-04T14:20:44Z">
        <w:r>
          <w:rPr>
            <w:rFonts w:hint="eastAsia" w:ascii="仿宋_GB2312" w:hAnsi="华文仿宋" w:eastAsia="仿宋_GB2312"/>
            <w:color w:val="auto"/>
            <w:sz w:val="32"/>
            <w:szCs w:val="32"/>
            <w:lang w:val="en-US" w:eastAsia="zh-CN"/>
          </w:rPr>
          <w:t>21</w:t>
        </w:r>
      </w:ins>
      <w:ins w:id="422" w:author="陈雪玲" w:date="2022-02-04T14:20:45Z">
        <w:r>
          <w:rPr>
            <w:rFonts w:hint="eastAsia" w:ascii="仿宋_GB2312" w:hAnsi="华文仿宋" w:eastAsia="仿宋_GB2312"/>
            <w:color w:val="auto"/>
            <w:sz w:val="32"/>
            <w:szCs w:val="32"/>
            <w:lang w:val="en-US" w:eastAsia="zh-CN"/>
          </w:rPr>
          <w:t>01</w:t>
        </w:r>
      </w:ins>
      <w:ins w:id="423" w:author="陈雪玲" w:date="2022-02-04T14:20:46Z">
        <w:r>
          <w:rPr>
            <w:rFonts w:hint="eastAsia" w:ascii="仿宋_GB2312" w:hAnsi="华文仿宋" w:eastAsia="仿宋_GB2312"/>
            <w:color w:val="auto"/>
            <w:sz w:val="32"/>
            <w:szCs w:val="32"/>
            <w:lang w:val="en-US" w:eastAsia="zh-CN"/>
          </w:rPr>
          <w:t>10</w:t>
        </w:r>
      </w:ins>
      <w:ins w:id="424" w:author="陈雪玲" w:date="2022-02-04T17:01:43Z">
        <w:r>
          <w:rPr>
            <w:rFonts w:hint="eastAsia" w:ascii="仿宋_GB2312" w:hAnsi="华文仿宋" w:eastAsia="仿宋_GB2312"/>
            <w:color w:val="auto"/>
            <w:sz w:val="32"/>
            <w:szCs w:val="32"/>
            <w:lang w:val="en-US" w:eastAsia="zh-CN"/>
          </w:rPr>
          <w:t>2</w:t>
        </w:r>
      </w:ins>
      <w:ins w:id="425" w:author="陈雪玲" w:date="2022-02-04T14:20:59Z">
        <w:r>
          <w:rPr>
            <w:rFonts w:hint="eastAsia" w:ascii="仿宋_GB2312" w:hAnsi="华文仿宋" w:eastAsia="仿宋_GB2312"/>
            <w:color w:val="auto"/>
            <w:sz w:val="32"/>
            <w:szCs w:val="32"/>
            <w:lang w:val="en-US" w:eastAsia="zh-CN"/>
          </w:rPr>
          <w:t>类</w:t>
        </w:r>
      </w:ins>
      <w:ins w:id="426" w:author="陈雪玲" w:date="2022-02-04T17:01:46Z">
        <w:r>
          <w:rPr>
            <w:rFonts w:hint="eastAsia" w:ascii="仿宋_GB2312" w:hAnsi="华文仿宋" w:eastAsia="仿宋_GB2312"/>
            <w:color w:val="auto"/>
            <w:sz w:val="32"/>
            <w:szCs w:val="32"/>
            <w:lang w:val="en-US" w:eastAsia="zh-CN"/>
          </w:rPr>
          <w:t>事业</w:t>
        </w:r>
      </w:ins>
      <w:ins w:id="427" w:author="陈雪玲" w:date="2022-02-04T14:21:03Z">
        <w:r>
          <w:rPr>
            <w:rFonts w:hint="eastAsia" w:ascii="仿宋_GB2312" w:hAnsi="华文仿宋" w:eastAsia="仿宋_GB2312"/>
            <w:color w:val="auto"/>
            <w:sz w:val="32"/>
            <w:szCs w:val="32"/>
            <w:lang w:val="en-US" w:eastAsia="zh-CN"/>
          </w:rPr>
          <w:t>单位</w:t>
        </w:r>
      </w:ins>
      <w:ins w:id="428" w:author="陈雪玲" w:date="2022-02-04T14:21:04Z">
        <w:r>
          <w:rPr>
            <w:rFonts w:hint="eastAsia" w:ascii="仿宋_GB2312" w:hAnsi="华文仿宋" w:eastAsia="仿宋_GB2312"/>
            <w:color w:val="auto"/>
            <w:sz w:val="32"/>
            <w:szCs w:val="32"/>
            <w:lang w:val="en-US" w:eastAsia="zh-CN"/>
          </w:rPr>
          <w:t>医疗</w:t>
        </w:r>
      </w:ins>
      <w:ins w:id="429" w:author="陈雪玲" w:date="2022-02-04T14:21:07Z">
        <w:r>
          <w:rPr>
            <w:rFonts w:hint="eastAsia" w:ascii="仿宋_GB2312" w:hAnsi="华文仿宋" w:eastAsia="仿宋_GB2312"/>
            <w:color w:val="auto"/>
            <w:sz w:val="32"/>
            <w:szCs w:val="32"/>
            <w:lang w:val="en-US" w:eastAsia="zh-CN"/>
          </w:rPr>
          <w:t>支出</w:t>
        </w:r>
      </w:ins>
      <w:ins w:id="430" w:author="陈雪玲" w:date="2022-02-04T17:01:53Z">
        <w:r>
          <w:rPr>
            <w:rFonts w:hint="eastAsia" w:ascii="仿宋_GB2312" w:hAnsi="华文仿宋" w:eastAsia="仿宋_GB2312"/>
            <w:color w:val="auto"/>
            <w:sz w:val="32"/>
            <w:szCs w:val="32"/>
            <w:lang w:val="en-US" w:eastAsia="zh-CN"/>
          </w:rPr>
          <w:t>4</w:t>
        </w:r>
      </w:ins>
      <w:ins w:id="431" w:author="陈雪玲" w:date="2022-02-04T17:01:54Z">
        <w:r>
          <w:rPr>
            <w:rFonts w:hint="eastAsia" w:ascii="仿宋_GB2312" w:hAnsi="华文仿宋" w:eastAsia="仿宋_GB2312"/>
            <w:color w:val="auto"/>
            <w:sz w:val="32"/>
            <w:szCs w:val="32"/>
            <w:lang w:val="en-US" w:eastAsia="zh-CN"/>
          </w:rPr>
          <w:t>.66</w:t>
        </w:r>
      </w:ins>
      <w:ins w:id="432" w:author="陈雪玲" w:date="2022-02-04T14:21:16Z">
        <w:r>
          <w:rPr>
            <w:rFonts w:hint="eastAsia" w:ascii="仿宋_GB2312" w:hAnsi="华文仿宋" w:eastAsia="仿宋_GB2312"/>
            <w:color w:val="auto"/>
            <w:sz w:val="32"/>
            <w:szCs w:val="32"/>
            <w:lang w:val="en-US" w:eastAsia="zh-CN"/>
          </w:rPr>
          <w:t>万元</w:t>
        </w:r>
      </w:ins>
      <w:ins w:id="433" w:author="陈雪玲" w:date="2022-02-04T14:21:22Z">
        <w:r>
          <w:rPr>
            <w:rFonts w:hint="eastAsia" w:ascii="仿宋_GB2312" w:hAnsi="华文仿宋" w:eastAsia="仿宋_GB2312"/>
            <w:color w:val="auto"/>
            <w:sz w:val="32"/>
            <w:szCs w:val="32"/>
            <w:lang w:val="en-US" w:eastAsia="zh-CN"/>
          </w:rPr>
          <w:t>，主</w:t>
        </w:r>
      </w:ins>
      <w:ins w:id="434" w:author="陈雪玲" w:date="2022-02-04T14:21:23Z">
        <w:r>
          <w:rPr>
            <w:rFonts w:hint="eastAsia" w:ascii="仿宋_GB2312" w:hAnsi="华文仿宋" w:eastAsia="仿宋_GB2312"/>
            <w:color w:val="auto"/>
            <w:sz w:val="32"/>
            <w:szCs w:val="32"/>
            <w:lang w:val="en-US" w:eastAsia="zh-CN"/>
          </w:rPr>
          <w:t>要</w:t>
        </w:r>
      </w:ins>
      <w:ins w:id="435" w:author="陈雪玲" w:date="2022-02-04T14:21:24Z">
        <w:r>
          <w:rPr>
            <w:rFonts w:hint="eastAsia" w:ascii="仿宋_GB2312" w:hAnsi="华文仿宋" w:eastAsia="仿宋_GB2312"/>
            <w:color w:val="auto"/>
            <w:sz w:val="32"/>
            <w:szCs w:val="32"/>
            <w:lang w:val="en-US" w:eastAsia="zh-CN"/>
          </w:rPr>
          <w:t>用于</w:t>
        </w:r>
      </w:ins>
      <w:ins w:id="436" w:author="陈雪玲" w:date="2022-02-04T17:01:58Z">
        <w:r>
          <w:rPr>
            <w:rFonts w:hint="eastAsia" w:ascii="仿宋_GB2312" w:hAnsi="华文仿宋" w:eastAsia="仿宋_GB2312"/>
            <w:color w:val="auto"/>
            <w:sz w:val="32"/>
            <w:szCs w:val="32"/>
            <w:lang w:val="en-US" w:eastAsia="zh-CN"/>
          </w:rPr>
          <w:t>事业</w:t>
        </w:r>
      </w:ins>
      <w:ins w:id="437" w:author="陈雪玲" w:date="2022-02-04T14:21:27Z">
        <w:r>
          <w:rPr>
            <w:rFonts w:hint="eastAsia" w:ascii="仿宋_GB2312" w:hAnsi="华文仿宋" w:eastAsia="仿宋_GB2312"/>
            <w:color w:val="auto"/>
            <w:sz w:val="32"/>
            <w:szCs w:val="32"/>
            <w:lang w:val="en-US" w:eastAsia="zh-CN"/>
          </w:rPr>
          <w:t>单位</w:t>
        </w:r>
      </w:ins>
      <w:ins w:id="438" w:author="陈雪玲" w:date="2022-02-04T14:21:28Z">
        <w:r>
          <w:rPr>
            <w:rFonts w:hint="eastAsia" w:ascii="仿宋_GB2312" w:hAnsi="华文仿宋" w:eastAsia="仿宋_GB2312"/>
            <w:color w:val="auto"/>
            <w:sz w:val="32"/>
            <w:szCs w:val="32"/>
            <w:lang w:val="en-US" w:eastAsia="zh-CN"/>
          </w:rPr>
          <w:t>医疗</w:t>
        </w:r>
      </w:ins>
      <w:ins w:id="439" w:author="陈雪玲" w:date="2022-02-04T14:21:29Z">
        <w:r>
          <w:rPr>
            <w:rFonts w:hint="eastAsia" w:ascii="仿宋_GB2312" w:hAnsi="华文仿宋" w:eastAsia="仿宋_GB2312"/>
            <w:color w:val="auto"/>
            <w:sz w:val="32"/>
            <w:szCs w:val="32"/>
            <w:lang w:val="en-US" w:eastAsia="zh-CN"/>
          </w:rPr>
          <w:t>。</w:t>
        </w:r>
      </w:ins>
    </w:p>
    <w:p w14:paraId="420C7A5F">
      <w:pPr>
        <w:pStyle w:val="3"/>
        <w:spacing w:before="0" w:beforeAutospacing="0" w:after="0" w:afterAutospacing="0" w:line="560" w:lineRule="exact"/>
        <w:ind w:firstLine="640" w:firstLineChars="200"/>
        <w:rPr>
          <w:ins w:id="440" w:author="陈雪玲" w:date="2022-02-04T14:18:10Z"/>
          <w:rFonts w:hint="eastAsia" w:ascii="仿宋_GB2312" w:hAnsi="华文仿宋" w:eastAsia="仿宋_GB2312"/>
          <w:color w:val="auto"/>
          <w:sz w:val="32"/>
          <w:szCs w:val="32"/>
          <w:lang w:val="en-US" w:eastAsia="zh-CN"/>
        </w:rPr>
      </w:pPr>
      <w:ins w:id="441" w:author="陈雪玲" w:date="2022-02-04T14:22:26Z">
        <w:r>
          <w:rPr>
            <w:rFonts w:hint="eastAsia" w:ascii="仿宋_GB2312" w:hAnsi="华文仿宋" w:eastAsia="仿宋_GB2312"/>
            <w:color w:val="auto"/>
            <w:sz w:val="32"/>
            <w:szCs w:val="32"/>
            <w:lang w:val="en-US" w:eastAsia="zh-CN"/>
          </w:rPr>
          <w:t>（</w:t>
        </w:r>
      </w:ins>
      <w:ins w:id="442" w:author="陈雪玲" w:date="2022-02-04T17:02:13Z">
        <w:r>
          <w:rPr>
            <w:rFonts w:hint="eastAsia" w:ascii="仿宋_GB2312" w:hAnsi="华文仿宋" w:eastAsia="仿宋_GB2312"/>
            <w:color w:val="auto"/>
            <w:sz w:val="32"/>
            <w:szCs w:val="32"/>
            <w:lang w:val="en-US" w:eastAsia="zh-CN"/>
          </w:rPr>
          <w:t>六</w:t>
        </w:r>
      </w:ins>
      <w:ins w:id="443" w:author="陈雪玲" w:date="2022-02-04T14:22:26Z">
        <w:r>
          <w:rPr>
            <w:rFonts w:hint="eastAsia" w:ascii="仿宋_GB2312" w:hAnsi="华文仿宋" w:eastAsia="仿宋_GB2312"/>
            <w:color w:val="auto"/>
            <w:sz w:val="32"/>
            <w:szCs w:val="32"/>
            <w:lang w:val="en-US" w:eastAsia="zh-CN"/>
          </w:rPr>
          <w:t>）</w:t>
        </w:r>
      </w:ins>
      <w:ins w:id="444" w:author="陈雪玲" w:date="2022-02-04T14:22:31Z">
        <w:r>
          <w:rPr>
            <w:rFonts w:hint="eastAsia" w:ascii="仿宋_GB2312" w:hAnsi="华文仿宋" w:eastAsia="仿宋_GB2312"/>
            <w:color w:val="auto"/>
            <w:sz w:val="32"/>
            <w:szCs w:val="32"/>
            <w:lang w:val="en-US" w:eastAsia="zh-CN"/>
          </w:rPr>
          <w:t>22102</w:t>
        </w:r>
      </w:ins>
      <w:ins w:id="445" w:author="陈雪玲" w:date="2022-02-04T14:22:32Z">
        <w:r>
          <w:rPr>
            <w:rFonts w:hint="eastAsia" w:ascii="仿宋_GB2312" w:hAnsi="华文仿宋" w:eastAsia="仿宋_GB2312"/>
            <w:color w:val="auto"/>
            <w:sz w:val="32"/>
            <w:szCs w:val="32"/>
            <w:lang w:val="en-US" w:eastAsia="zh-CN"/>
          </w:rPr>
          <w:t>01</w:t>
        </w:r>
      </w:ins>
      <w:ins w:id="446" w:author="陈雪玲" w:date="2022-02-04T14:22:34Z">
        <w:r>
          <w:rPr>
            <w:rFonts w:hint="eastAsia" w:ascii="仿宋_GB2312" w:hAnsi="华文仿宋" w:eastAsia="仿宋_GB2312"/>
            <w:color w:val="auto"/>
            <w:sz w:val="32"/>
            <w:szCs w:val="32"/>
            <w:lang w:val="en-US" w:eastAsia="zh-CN"/>
          </w:rPr>
          <w:t>类</w:t>
        </w:r>
      </w:ins>
      <w:ins w:id="447" w:author="陈雪玲" w:date="2022-02-04T14:22:36Z">
        <w:r>
          <w:rPr>
            <w:rFonts w:hint="eastAsia" w:ascii="仿宋_GB2312" w:hAnsi="华文仿宋" w:eastAsia="仿宋_GB2312"/>
            <w:color w:val="auto"/>
            <w:sz w:val="32"/>
            <w:szCs w:val="32"/>
            <w:lang w:val="en-US" w:eastAsia="zh-CN"/>
          </w:rPr>
          <w:t>住房</w:t>
        </w:r>
      </w:ins>
      <w:ins w:id="448" w:author="陈雪玲" w:date="2022-02-04T14:22:38Z">
        <w:r>
          <w:rPr>
            <w:rFonts w:hint="eastAsia" w:ascii="仿宋_GB2312" w:hAnsi="华文仿宋" w:eastAsia="仿宋_GB2312"/>
            <w:color w:val="auto"/>
            <w:sz w:val="32"/>
            <w:szCs w:val="32"/>
            <w:lang w:val="en-US" w:eastAsia="zh-CN"/>
          </w:rPr>
          <w:t>公积金</w:t>
        </w:r>
      </w:ins>
      <w:ins w:id="449" w:author="陈雪玲" w:date="2022-02-04T14:22:39Z">
        <w:r>
          <w:rPr>
            <w:rFonts w:hint="eastAsia" w:ascii="仿宋_GB2312" w:hAnsi="华文仿宋" w:eastAsia="仿宋_GB2312"/>
            <w:color w:val="auto"/>
            <w:sz w:val="32"/>
            <w:szCs w:val="32"/>
            <w:lang w:val="en-US" w:eastAsia="zh-CN"/>
          </w:rPr>
          <w:t>支出</w:t>
        </w:r>
      </w:ins>
      <w:ins w:id="450" w:author="陈雪玲" w:date="2022-02-04T17:02:18Z">
        <w:r>
          <w:rPr>
            <w:rFonts w:hint="eastAsia" w:ascii="仿宋_GB2312" w:hAnsi="华文仿宋" w:eastAsia="仿宋_GB2312"/>
            <w:color w:val="auto"/>
            <w:sz w:val="32"/>
            <w:szCs w:val="32"/>
            <w:lang w:val="en-US" w:eastAsia="zh-CN"/>
          </w:rPr>
          <w:t>7.17</w:t>
        </w:r>
      </w:ins>
      <w:ins w:id="451" w:author="陈雪玲" w:date="2022-02-04T14:22:46Z">
        <w:r>
          <w:rPr>
            <w:rFonts w:hint="eastAsia" w:ascii="仿宋_GB2312" w:hAnsi="华文仿宋" w:eastAsia="仿宋_GB2312"/>
            <w:color w:val="auto"/>
            <w:sz w:val="32"/>
            <w:szCs w:val="32"/>
            <w:lang w:val="en-US" w:eastAsia="zh-CN"/>
          </w:rPr>
          <w:t>万元</w:t>
        </w:r>
      </w:ins>
      <w:ins w:id="452" w:author="陈雪玲" w:date="2022-02-07T18:16:28Z">
        <w:r>
          <w:rPr>
            <w:rFonts w:hint="eastAsia" w:ascii="仿宋_GB2312" w:hAnsi="华文仿宋" w:eastAsia="仿宋_GB2312"/>
            <w:color w:val="auto"/>
            <w:sz w:val="32"/>
            <w:szCs w:val="32"/>
            <w:lang w:val="en-US" w:eastAsia="zh-CN"/>
          </w:rPr>
          <w:t>，</w:t>
        </w:r>
      </w:ins>
      <w:ins w:id="453" w:author="陈雪玲" w:date="2022-02-04T14:22:48Z">
        <w:r>
          <w:rPr>
            <w:rFonts w:hint="eastAsia" w:ascii="仿宋_GB2312" w:hAnsi="华文仿宋" w:eastAsia="仿宋_GB2312"/>
            <w:color w:val="auto"/>
            <w:sz w:val="32"/>
            <w:szCs w:val="32"/>
            <w:lang w:val="en-US" w:eastAsia="zh-CN"/>
          </w:rPr>
          <w:t>主要</w:t>
        </w:r>
      </w:ins>
      <w:ins w:id="454" w:author="陈雪玲" w:date="2022-02-04T14:22:52Z">
        <w:r>
          <w:rPr>
            <w:rFonts w:hint="eastAsia" w:ascii="仿宋_GB2312" w:hAnsi="华文仿宋" w:eastAsia="仿宋_GB2312"/>
            <w:color w:val="auto"/>
            <w:sz w:val="32"/>
            <w:szCs w:val="32"/>
            <w:lang w:val="en-US" w:eastAsia="zh-CN"/>
          </w:rPr>
          <w:t>用于</w:t>
        </w:r>
      </w:ins>
      <w:ins w:id="455" w:author="陈雪玲" w:date="2022-02-04T14:22:57Z">
        <w:r>
          <w:rPr>
            <w:rFonts w:hint="eastAsia" w:ascii="仿宋_GB2312" w:hAnsi="华文仿宋" w:eastAsia="仿宋_GB2312"/>
            <w:color w:val="auto"/>
            <w:sz w:val="32"/>
            <w:szCs w:val="32"/>
            <w:lang w:val="en-US" w:eastAsia="zh-CN"/>
          </w:rPr>
          <w:t>住房公积金</w:t>
        </w:r>
      </w:ins>
      <w:ins w:id="456" w:author="陈雪玲" w:date="2022-02-04T14:22:58Z">
        <w:r>
          <w:rPr>
            <w:rFonts w:hint="eastAsia" w:ascii="仿宋_GB2312" w:hAnsi="华文仿宋" w:eastAsia="仿宋_GB2312"/>
            <w:color w:val="auto"/>
            <w:sz w:val="32"/>
            <w:szCs w:val="32"/>
            <w:lang w:val="en-US" w:eastAsia="zh-CN"/>
          </w:rPr>
          <w:t>支出</w:t>
        </w:r>
      </w:ins>
      <w:ins w:id="457" w:author="陈雪玲" w:date="2022-02-04T14:22:59Z">
        <w:r>
          <w:rPr>
            <w:rFonts w:hint="eastAsia" w:ascii="仿宋_GB2312" w:hAnsi="华文仿宋" w:eastAsia="仿宋_GB2312"/>
            <w:color w:val="auto"/>
            <w:sz w:val="32"/>
            <w:szCs w:val="32"/>
            <w:lang w:val="en-US" w:eastAsia="zh-CN"/>
          </w:rPr>
          <w:t>。</w:t>
        </w:r>
      </w:ins>
    </w:p>
    <w:p w14:paraId="71BFD5FE">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六、一般公共预算基本支出情况说明</w:t>
      </w:r>
    </w:p>
    <w:p w14:paraId="12201EF3">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s="Times New Roman"/>
          <w:b w:val="0"/>
          <w:bCs w:val="0"/>
          <w:color w:val="auto"/>
          <w:kern w:val="2"/>
          <w:sz w:val="32"/>
          <w:szCs w:val="32"/>
          <w:lang w:val="en-US" w:eastAsia="zh-CN" w:bidi="ar-SA"/>
        </w:rPr>
        <w:t>2022年单位一般公共预算基本支出</w:t>
      </w:r>
      <w:ins w:id="458" w:author="陈雪玲" w:date="2022-02-04T17:02:31Z">
        <w:r>
          <w:rPr>
            <w:rFonts w:hint="eastAsia" w:ascii="仿宋_GB2312" w:hAnsi="华文仿宋" w:eastAsia="仿宋_GB2312" w:cs="Times New Roman"/>
            <w:b w:val="0"/>
            <w:bCs w:val="0"/>
            <w:color w:val="auto"/>
            <w:kern w:val="2"/>
            <w:sz w:val="32"/>
            <w:szCs w:val="32"/>
            <w:lang w:val="en-US" w:eastAsia="zh-CN" w:bidi="ar-SA"/>
          </w:rPr>
          <w:t>146</w:t>
        </w:r>
      </w:ins>
      <w:ins w:id="459" w:author="陈雪玲" w:date="2022-02-04T17:02:32Z">
        <w:r>
          <w:rPr>
            <w:rFonts w:hint="eastAsia" w:ascii="仿宋_GB2312" w:hAnsi="华文仿宋" w:eastAsia="仿宋_GB2312" w:cs="Times New Roman"/>
            <w:b w:val="0"/>
            <w:bCs w:val="0"/>
            <w:color w:val="auto"/>
            <w:kern w:val="2"/>
            <w:sz w:val="32"/>
            <w:szCs w:val="32"/>
            <w:lang w:val="en-US" w:eastAsia="zh-CN" w:bidi="ar-SA"/>
          </w:rPr>
          <w:t>.98</w:t>
        </w:r>
      </w:ins>
      <w:r>
        <w:rPr>
          <w:rFonts w:hint="eastAsia" w:ascii="仿宋_GB2312" w:hAnsi="华文仿宋" w:eastAsia="仿宋_GB2312" w:cs="Times New Roman"/>
          <w:b w:val="0"/>
          <w:bCs w:val="0"/>
          <w:color w:val="auto"/>
          <w:kern w:val="2"/>
          <w:sz w:val="32"/>
          <w:szCs w:val="32"/>
          <w:lang w:val="en-US" w:eastAsia="zh-CN" w:bidi="ar-SA"/>
        </w:rPr>
        <w:t>万元，其中：</w:t>
      </w:r>
    </w:p>
    <w:p w14:paraId="343D0047">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ins w:id="460" w:author="陈雪玲" w:date="2022-02-04T14:25:41Z"/>
          <w:rFonts w:hint="eastAsia" w:ascii="仿宋_GB2312" w:hAnsi="华文仿宋" w:eastAsia="仿宋_GB2312"/>
          <w:bCs/>
          <w:strike/>
          <w:color w:val="auto"/>
          <w:sz w:val="32"/>
          <w:szCs w:val="32"/>
          <w:lang w:eastAsia="zh-CN"/>
        </w:rPr>
      </w:pPr>
      <w:r>
        <w:rPr>
          <w:rFonts w:hint="eastAsia" w:ascii="仿宋_GB2312" w:hAnsi="华文仿宋" w:eastAsia="仿宋_GB2312" w:cs="Times New Roman"/>
          <w:b w:val="0"/>
          <w:bCs w:val="0"/>
          <w:color w:val="auto"/>
          <w:kern w:val="2"/>
          <w:sz w:val="32"/>
          <w:szCs w:val="32"/>
          <w:lang w:val="en-US" w:eastAsia="zh-CN" w:bidi="ar-SA"/>
        </w:rPr>
        <w:t>（一）人员经费</w:t>
      </w:r>
      <w:ins w:id="461" w:author="陈雪玲" w:date="2022-02-04T17:02:41Z">
        <w:r>
          <w:rPr>
            <w:rFonts w:hint="eastAsia" w:ascii="仿宋_GB2312" w:hAnsi="华文仿宋" w:eastAsia="仿宋_GB2312" w:cs="Times New Roman"/>
            <w:b w:val="0"/>
            <w:bCs w:val="0"/>
            <w:color w:val="auto"/>
            <w:kern w:val="2"/>
            <w:sz w:val="32"/>
            <w:szCs w:val="32"/>
            <w:lang w:val="en-US" w:eastAsia="zh-CN" w:bidi="ar-SA"/>
          </w:rPr>
          <w:t>133</w:t>
        </w:r>
      </w:ins>
      <w:ins w:id="462" w:author="陈雪玲" w:date="2022-02-04T17:02:42Z">
        <w:r>
          <w:rPr>
            <w:rFonts w:hint="eastAsia" w:ascii="仿宋_GB2312" w:hAnsi="华文仿宋" w:eastAsia="仿宋_GB2312" w:cs="Times New Roman"/>
            <w:b w:val="0"/>
            <w:bCs w:val="0"/>
            <w:color w:val="auto"/>
            <w:kern w:val="2"/>
            <w:sz w:val="32"/>
            <w:szCs w:val="32"/>
            <w:lang w:val="en-US" w:eastAsia="zh-CN" w:bidi="ar-SA"/>
          </w:rPr>
          <w:t>.86</w:t>
        </w:r>
      </w:ins>
      <w:r>
        <w:rPr>
          <w:rFonts w:hint="eastAsia" w:ascii="仿宋_GB2312" w:hAnsi="华文仿宋" w:eastAsia="仿宋_GB2312" w:cs="Times New Roman"/>
          <w:b w:val="0"/>
          <w:bCs w:val="0"/>
          <w:color w:val="auto"/>
          <w:kern w:val="2"/>
          <w:sz w:val="32"/>
          <w:szCs w:val="32"/>
          <w:lang w:val="en-US" w:eastAsia="zh-CN" w:bidi="ar-SA"/>
        </w:rPr>
        <w:t>万元，主要包括：</w:t>
      </w:r>
      <w:ins w:id="463" w:author="陈雪玲" w:date="2022-02-04T14:25:41Z">
        <w:r>
          <w:rPr>
            <w:rFonts w:hint="eastAsia" w:ascii="仿宋_GB2312" w:hAnsi="华文仿宋" w:eastAsia="仿宋_GB2312" w:cs="Times New Roman"/>
            <w:b w:val="0"/>
            <w:bCs w:val="0"/>
            <w:color w:val="auto"/>
            <w:kern w:val="2"/>
            <w:sz w:val="32"/>
            <w:szCs w:val="32"/>
            <w:lang w:val="en-US" w:eastAsia="zh-CN" w:bidi="ar-SA"/>
          </w:rPr>
          <w:t>基本工资、津补贴、奖金、绩效工资、养老保险缴费、职业年金缴费、医疗保险缴费、其他社会保障缴费、住房公积金等。</w:t>
        </w:r>
      </w:ins>
    </w:p>
    <w:p w14:paraId="3C63EABF">
      <w:pPr>
        <w:keepNext w:val="0"/>
        <w:keepLines w:val="0"/>
        <w:pageBreakBefore w:val="0"/>
        <w:kinsoku/>
        <w:wordWrap/>
        <w:overflowPunct/>
        <w:topLinePunct w:val="0"/>
        <w:autoSpaceDE/>
        <w:autoSpaceDN/>
        <w:bidi w:val="0"/>
        <w:adjustRightInd w:val="0"/>
        <w:snapToGrid w:val="0"/>
        <w:spacing w:beforeAutospacing="0" w:afterAutospacing="0" w:line="560" w:lineRule="exact"/>
        <w:ind w:right="-218" w:rightChars="-104" w:firstLine="640" w:firstLineChars="200"/>
        <w:jc w:val="both"/>
        <w:textAlignment w:val="auto"/>
        <w:outlineLvl w:val="9"/>
        <w:rPr>
          <w:ins w:id="464" w:author="陈雪玲" w:date="2022-02-04T14:25:49Z"/>
          <w:rFonts w:hint="eastAsia" w:ascii="仿宋_GB2312" w:hAnsi="华文仿宋" w:eastAsia="仿宋_GB2312"/>
          <w:b w:val="0"/>
          <w:bCs w:val="0"/>
          <w:strike/>
          <w:color w:val="auto"/>
          <w:sz w:val="32"/>
          <w:szCs w:val="32"/>
          <w:highlight w:val="cyan"/>
          <w:lang w:eastAsia="zh-CN"/>
        </w:rPr>
      </w:pPr>
      <w:r>
        <w:rPr>
          <w:rFonts w:hint="eastAsia" w:ascii="仿宋_GB2312" w:hAnsi="华文仿宋" w:eastAsia="仿宋_GB2312" w:cs="Times New Roman"/>
          <w:b w:val="0"/>
          <w:bCs w:val="0"/>
          <w:color w:val="auto"/>
          <w:kern w:val="2"/>
          <w:sz w:val="32"/>
          <w:szCs w:val="32"/>
          <w:lang w:val="en-US" w:eastAsia="zh-CN" w:bidi="ar-SA"/>
        </w:rPr>
        <w:t>（二）公用经费</w:t>
      </w:r>
      <w:ins w:id="465" w:author="陈雪玲" w:date="2022-02-04T17:02:54Z">
        <w:r>
          <w:rPr>
            <w:rFonts w:hint="eastAsia" w:ascii="仿宋_GB2312" w:hAnsi="华文仿宋" w:eastAsia="仿宋_GB2312" w:cs="Times New Roman"/>
            <w:b w:val="0"/>
            <w:bCs w:val="0"/>
            <w:color w:val="auto"/>
            <w:kern w:val="2"/>
            <w:sz w:val="32"/>
            <w:szCs w:val="32"/>
            <w:lang w:val="en-US" w:eastAsia="zh-CN" w:bidi="ar-SA"/>
          </w:rPr>
          <w:t>13.12</w:t>
        </w:r>
      </w:ins>
      <w:r>
        <w:rPr>
          <w:rFonts w:hint="eastAsia" w:ascii="仿宋_GB2312" w:hAnsi="华文仿宋" w:eastAsia="仿宋_GB2312" w:cs="Times New Roman"/>
          <w:b w:val="0"/>
          <w:bCs w:val="0"/>
          <w:color w:val="auto"/>
          <w:kern w:val="2"/>
          <w:sz w:val="32"/>
          <w:szCs w:val="32"/>
          <w:lang w:val="en-US" w:eastAsia="zh-CN" w:bidi="ar-SA"/>
        </w:rPr>
        <w:t>万元，主要包括：</w:t>
      </w:r>
      <w:ins w:id="466" w:author="陈雪玲" w:date="2022-02-04T14:25:49Z">
        <w:r>
          <w:rPr>
            <w:rFonts w:hint="eastAsia" w:ascii="仿宋_GB2312" w:hAnsi="华文仿宋" w:eastAsia="仿宋_GB2312" w:cs="Times New Roman"/>
            <w:b w:val="0"/>
            <w:bCs w:val="0"/>
            <w:color w:val="auto"/>
            <w:kern w:val="2"/>
            <w:sz w:val="32"/>
            <w:szCs w:val="32"/>
            <w:lang w:val="en-US" w:eastAsia="zh-CN" w:bidi="ar-SA"/>
          </w:rPr>
          <w:t>办公费、印刷费、水电费、邮电费、物业管理费、差旅费、维修费、会议费、培训费、公务接待费、工会费、其他商品服务支出等。</w:t>
        </w:r>
      </w:ins>
    </w:p>
    <w:p w14:paraId="22F0CDE3">
      <w:pPr>
        <w:keepNext w:val="0"/>
        <w:keepLines w:val="0"/>
        <w:pageBreakBefore w:val="0"/>
        <w:numPr>
          <w:ilvl w:val="0"/>
          <w:numId w:val="4"/>
        </w:numPr>
        <w:tabs>
          <w:tab w:val="center" w:pos="4475"/>
        </w:tabs>
        <w:kinsoku/>
        <w:wordWrap/>
        <w:overflowPunct/>
        <w:topLinePunct w:val="0"/>
        <w:autoSpaceDE/>
        <w:autoSpaceDN/>
        <w:bidi w:val="0"/>
        <w:adjustRightInd w:val="0"/>
        <w:snapToGrid w:val="0"/>
        <w:spacing w:line="560" w:lineRule="exact"/>
        <w:ind w:right="-218" w:rightChars="-104" w:firstLine="643" w:firstLineChars="200"/>
        <w:jc w:val="both"/>
        <w:textAlignment w:val="auto"/>
        <w:outlineLvl w:val="9"/>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一般公共预算“三公”经费情况说明</w:t>
      </w:r>
    </w:p>
    <w:p w14:paraId="5D577F57">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bCs/>
          <w:color w:val="000000"/>
          <w:sz w:val="32"/>
          <w:szCs w:val="32"/>
          <w:lang w:eastAsia="zh-CN"/>
        </w:rPr>
      </w:pPr>
      <w:r>
        <w:rPr>
          <w:rFonts w:hint="eastAsia" w:ascii="仿宋_GB2312" w:hAnsi="华文仿宋" w:eastAsia="仿宋_GB2312"/>
          <w:bCs/>
          <w:color w:val="000000"/>
          <w:sz w:val="32"/>
          <w:szCs w:val="32"/>
          <w:lang w:eastAsia="zh-CN"/>
        </w:rPr>
        <w:t>2022</w:t>
      </w:r>
      <w:r>
        <w:rPr>
          <w:rFonts w:hint="eastAsia" w:ascii="仿宋_GB2312" w:hAnsi="华文仿宋" w:eastAsia="仿宋_GB2312"/>
          <w:bCs/>
          <w:color w:val="000000"/>
          <w:sz w:val="32"/>
          <w:szCs w:val="32"/>
        </w:rPr>
        <w:t>年一般公共预算安排的“三公”经费支出预算</w:t>
      </w:r>
      <w:ins w:id="467" w:author="陈雪玲" w:date="2022-02-04T17:03:12Z">
        <w:r>
          <w:rPr>
            <w:rFonts w:hint="eastAsia" w:ascii="仿宋_GB2312" w:hAnsi="华文仿宋" w:eastAsia="仿宋_GB2312"/>
            <w:bCs/>
            <w:color w:val="000000"/>
            <w:sz w:val="32"/>
            <w:szCs w:val="32"/>
            <w:lang w:val="en-US" w:eastAsia="zh-CN"/>
          </w:rPr>
          <w:t>0.2</w:t>
        </w:r>
      </w:ins>
      <w:ins w:id="468" w:author="陈雪玲" w:date="2022-02-04T17:03:13Z">
        <w:r>
          <w:rPr>
            <w:rFonts w:hint="eastAsia" w:ascii="仿宋_GB2312" w:hAnsi="华文仿宋" w:eastAsia="仿宋_GB2312"/>
            <w:bCs/>
            <w:color w:val="000000"/>
            <w:sz w:val="32"/>
            <w:szCs w:val="32"/>
            <w:lang w:val="en-US" w:eastAsia="zh-CN"/>
          </w:rPr>
          <w:t>8</w:t>
        </w:r>
      </w:ins>
      <w:r>
        <w:rPr>
          <w:rFonts w:hint="eastAsia" w:ascii="仿宋_GB2312" w:hAnsi="华文仿宋" w:eastAsia="仿宋_GB2312"/>
          <w:bCs/>
          <w:color w:val="000000"/>
          <w:sz w:val="32"/>
          <w:szCs w:val="32"/>
        </w:rPr>
        <w:t>万元，</w:t>
      </w:r>
      <w:ins w:id="469" w:author="陈雪玲" w:date="2022-02-04T14:28:46Z">
        <w:r>
          <w:rPr>
            <w:rFonts w:hint="eastAsia" w:ascii="仿宋_GB2312" w:hAnsi="华文仿宋" w:eastAsia="仿宋_GB2312"/>
            <w:bCs/>
            <w:color w:val="000000"/>
            <w:sz w:val="32"/>
            <w:szCs w:val="32"/>
            <w:lang w:eastAsia="zh-CN"/>
          </w:rPr>
          <w:t>与</w:t>
        </w:r>
      </w:ins>
      <w:r>
        <w:rPr>
          <w:rFonts w:hint="eastAsia" w:ascii="仿宋_GB2312" w:hAnsi="华文仿宋" w:eastAsia="仿宋_GB2312"/>
          <w:bCs/>
          <w:color w:val="000000"/>
          <w:sz w:val="32"/>
          <w:szCs w:val="32"/>
        </w:rPr>
        <w:t>上年</w:t>
      </w:r>
      <w:ins w:id="470" w:author="陈雪玲" w:date="2022-02-04T14:28:53Z">
        <w:r>
          <w:rPr>
            <w:rFonts w:hint="eastAsia" w:ascii="仿宋_GB2312" w:hAnsi="华文仿宋" w:eastAsia="仿宋_GB2312"/>
            <w:bCs/>
            <w:color w:val="000000"/>
            <w:sz w:val="32"/>
            <w:szCs w:val="32"/>
            <w:lang w:eastAsia="zh-CN"/>
          </w:rPr>
          <w:t>“</w:t>
        </w:r>
      </w:ins>
      <w:ins w:id="471" w:author="陈雪玲" w:date="2022-02-04T14:28:55Z">
        <w:r>
          <w:rPr>
            <w:rFonts w:hint="eastAsia" w:ascii="仿宋_GB2312" w:hAnsi="华文仿宋" w:eastAsia="仿宋_GB2312"/>
            <w:bCs/>
            <w:color w:val="000000"/>
            <w:sz w:val="32"/>
            <w:szCs w:val="32"/>
            <w:lang w:eastAsia="zh-CN"/>
          </w:rPr>
          <w:t>三公</w:t>
        </w:r>
      </w:ins>
      <w:ins w:id="472" w:author="陈雪玲" w:date="2022-02-04T14:28:53Z">
        <w:r>
          <w:rPr>
            <w:rFonts w:hint="eastAsia" w:ascii="仿宋_GB2312" w:hAnsi="华文仿宋" w:eastAsia="仿宋_GB2312"/>
            <w:bCs/>
            <w:color w:val="000000"/>
            <w:sz w:val="32"/>
            <w:szCs w:val="32"/>
            <w:lang w:eastAsia="zh-CN"/>
          </w:rPr>
          <w:t>”</w:t>
        </w:r>
      </w:ins>
      <w:r>
        <w:rPr>
          <w:rFonts w:hint="eastAsia" w:ascii="仿宋_GB2312" w:hAnsi="华文仿宋" w:eastAsia="仿宋_GB2312"/>
          <w:bCs/>
          <w:color w:val="000000"/>
          <w:sz w:val="32"/>
          <w:szCs w:val="32"/>
        </w:rPr>
        <w:t>预算</w:t>
      </w:r>
      <w:ins w:id="473" w:author="陈雪玲" w:date="2022-02-04T16:44:22Z">
        <w:r>
          <w:rPr>
            <w:rFonts w:hint="eastAsia" w:ascii="仿宋_GB2312" w:hAnsi="华文仿宋" w:eastAsia="仿宋_GB2312"/>
            <w:bCs/>
            <w:color w:val="000000"/>
            <w:sz w:val="32"/>
            <w:szCs w:val="32"/>
            <w:lang w:val="en-US" w:eastAsia="zh-CN"/>
          </w:rPr>
          <w:t>0</w:t>
        </w:r>
      </w:ins>
      <w:ins w:id="474" w:author="陈雪玲" w:date="2022-02-04T16:44:23Z">
        <w:r>
          <w:rPr>
            <w:rFonts w:hint="eastAsia" w:ascii="仿宋_GB2312" w:hAnsi="华文仿宋" w:eastAsia="仿宋_GB2312"/>
            <w:bCs/>
            <w:color w:val="000000"/>
            <w:sz w:val="32"/>
            <w:szCs w:val="32"/>
            <w:lang w:val="en-US" w:eastAsia="zh-CN"/>
          </w:rPr>
          <w:t>.</w:t>
        </w:r>
      </w:ins>
      <w:ins w:id="475" w:author="陈雪玲" w:date="2022-02-04T17:04:07Z">
        <w:r>
          <w:rPr>
            <w:rFonts w:hint="eastAsia" w:ascii="仿宋_GB2312" w:hAnsi="华文仿宋" w:eastAsia="仿宋_GB2312"/>
            <w:bCs/>
            <w:color w:val="000000"/>
            <w:sz w:val="32"/>
            <w:szCs w:val="32"/>
            <w:lang w:val="en-US" w:eastAsia="zh-CN"/>
          </w:rPr>
          <w:t>1</w:t>
        </w:r>
      </w:ins>
      <w:ins w:id="476" w:author="陈雪玲" w:date="2022-02-04T16:44:23Z">
        <w:r>
          <w:rPr>
            <w:rFonts w:hint="eastAsia" w:ascii="仿宋_GB2312" w:hAnsi="华文仿宋" w:eastAsia="仿宋_GB2312"/>
            <w:bCs/>
            <w:color w:val="000000"/>
            <w:sz w:val="32"/>
            <w:szCs w:val="32"/>
            <w:lang w:val="en-US" w:eastAsia="zh-CN"/>
          </w:rPr>
          <w:t>8</w:t>
        </w:r>
      </w:ins>
      <w:r>
        <w:rPr>
          <w:rFonts w:hint="eastAsia" w:ascii="仿宋_GB2312" w:hAnsi="华文仿宋" w:eastAsia="仿宋_GB2312"/>
          <w:bCs/>
          <w:color w:val="000000"/>
          <w:sz w:val="32"/>
          <w:szCs w:val="32"/>
        </w:rPr>
        <w:t>万元，同比</w:t>
      </w:r>
      <w:ins w:id="477" w:author="陈雪玲" w:date="2022-02-04T17:04:14Z">
        <w:r>
          <w:rPr>
            <w:rFonts w:hint="eastAsia" w:ascii="仿宋_GB2312" w:hAnsi="华文仿宋" w:eastAsia="仿宋_GB2312"/>
            <w:bCs/>
            <w:color w:val="000000"/>
            <w:sz w:val="32"/>
            <w:szCs w:val="32"/>
            <w:lang w:eastAsia="zh-CN"/>
          </w:rPr>
          <w:t>增加</w:t>
        </w:r>
      </w:ins>
      <w:ins w:id="478" w:author="User" w:date="2022-02-07T16:50:13Z">
        <w:r>
          <w:rPr>
            <w:rFonts w:hint="eastAsia" w:ascii="仿宋_GB2312" w:hAnsi="华文仿宋" w:eastAsia="仿宋_GB2312"/>
            <w:bCs/>
            <w:color w:val="000000"/>
            <w:sz w:val="32"/>
            <w:szCs w:val="32"/>
            <w:lang w:val="en-US" w:eastAsia="zh-CN"/>
          </w:rPr>
          <w:t>0.1</w:t>
        </w:r>
      </w:ins>
      <w:r>
        <w:rPr>
          <w:rFonts w:hint="eastAsia" w:ascii="仿宋_GB2312" w:hAnsi="华文仿宋" w:eastAsia="仿宋_GB2312"/>
          <w:bCs/>
          <w:color w:val="000000"/>
          <w:sz w:val="32"/>
          <w:szCs w:val="32"/>
        </w:rPr>
        <w:t>万元，同比</w:t>
      </w:r>
      <w:ins w:id="479" w:author="User" w:date="2022-02-07T16:50:22Z">
        <w:r>
          <w:rPr>
            <w:rFonts w:hint="eastAsia" w:ascii="仿宋_GB2312" w:hAnsi="华文仿宋" w:eastAsia="仿宋_GB2312"/>
            <w:bCs/>
            <w:color w:val="000000"/>
            <w:sz w:val="32"/>
            <w:szCs w:val="32"/>
            <w:lang w:eastAsia="zh-CN"/>
          </w:rPr>
          <w:t>增长</w:t>
        </w:r>
      </w:ins>
      <w:ins w:id="480" w:author="User" w:date="2022-02-07T16:50:24Z">
        <w:r>
          <w:rPr>
            <w:rFonts w:hint="eastAsia" w:ascii="仿宋_GB2312" w:hAnsi="华文仿宋" w:eastAsia="仿宋_GB2312"/>
            <w:bCs/>
            <w:color w:val="000000"/>
            <w:sz w:val="32"/>
            <w:szCs w:val="32"/>
            <w:lang w:val="en-US" w:eastAsia="zh-CN"/>
          </w:rPr>
          <w:t>55.</w:t>
        </w:r>
      </w:ins>
      <w:ins w:id="481" w:author="User" w:date="2022-02-07T16:50:25Z">
        <w:r>
          <w:rPr>
            <w:rFonts w:hint="eastAsia" w:ascii="仿宋_GB2312" w:hAnsi="华文仿宋" w:eastAsia="仿宋_GB2312"/>
            <w:bCs/>
            <w:color w:val="000000"/>
            <w:sz w:val="32"/>
            <w:szCs w:val="32"/>
            <w:lang w:val="en-US" w:eastAsia="zh-CN"/>
          </w:rPr>
          <w:t>6</w:t>
        </w:r>
      </w:ins>
      <w:r>
        <w:rPr>
          <w:rFonts w:hint="eastAsia" w:ascii="仿宋_GB2312" w:hAnsi="华文仿宋" w:eastAsia="仿宋_GB2312"/>
          <w:bCs/>
          <w:color w:val="000000"/>
          <w:sz w:val="32"/>
          <w:szCs w:val="32"/>
        </w:rPr>
        <w:t>%。</w:t>
      </w:r>
      <w:r>
        <w:rPr>
          <w:rFonts w:hint="eastAsia" w:ascii="仿宋_GB2312" w:hAnsi="华文仿宋" w:eastAsia="仿宋_GB2312"/>
          <w:bCs/>
          <w:strike w:val="0"/>
          <w:color w:val="000000"/>
          <w:sz w:val="32"/>
          <w:szCs w:val="32"/>
          <w:lang w:eastAsia="zh-CN"/>
        </w:rPr>
        <w:t>其中：</w:t>
      </w:r>
    </w:p>
    <w:p w14:paraId="0B90167B">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default" w:ascii="仿宋_GB2312" w:hAnsi="华文仿宋" w:eastAsia="仿宋_GB2312"/>
          <w:bCs/>
          <w:color w:val="000000"/>
          <w:sz w:val="32"/>
          <w:szCs w:val="32"/>
          <w:lang w:val="en-US" w:eastAsia="zh-CN"/>
        </w:rPr>
      </w:pPr>
      <w:r>
        <w:rPr>
          <w:rFonts w:hint="eastAsia" w:ascii="仿宋_GB2312" w:hAnsi="华文仿宋" w:eastAsia="仿宋_GB2312" w:cs="Times New Roman"/>
          <w:b w:val="0"/>
          <w:bCs w:val="0"/>
          <w:color w:val="auto"/>
          <w:kern w:val="2"/>
          <w:sz w:val="32"/>
          <w:szCs w:val="32"/>
          <w:lang w:val="en-US" w:eastAsia="zh-CN" w:bidi="ar-SA"/>
        </w:rPr>
        <w:t>（一）</w:t>
      </w:r>
      <w:r>
        <w:rPr>
          <w:rFonts w:hint="eastAsia" w:ascii="仿宋_GB2312" w:hAnsi="华文仿宋" w:eastAsia="仿宋_GB2312"/>
          <w:bCs/>
          <w:color w:val="000000"/>
          <w:sz w:val="32"/>
          <w:szCs w:val="32"/>
        </w:rPr>
        <w:t>因公出国（境）经费</w:t>
      </w:r>
      <w:r>
        <w:rPr>
          <w:rFonts w:hint="eastAsia" w:ascii="仿宋_GB2312" w:hAnsi="华文仿宋" w:eastAsia="仿宋_GB2312"/>
          <w:bCs/>
          <w:color w:val="000000"/>
          <w:sz w:val="32"/>
          <w:szCs w:val="32"/>
          <w:lang w:eastAsia="zh-CN"/>
        </w:rPr>
        <w:t>2022</w:t>
      </w:r>
      <w:r>
        <w:rPr>
          <w:rFonts w:hint="eastAsia" w:ascii="仿宋_GB2312" w:hAnsi="华文仿宋" w:eastAsia="仿宋_GB2312"/>
          <w:bCs/>
          <w:color w:val="000000"/>
          <w:sz w:val="32"/>
          <w:szCs w:val="32"/>
        </w:rPr>
        <w:t>年预算</w:t>
      </w:r>
      <w:ins w:id="482" w:author="陈雪玲" w:date="2022-02-04T16:41:56Z">
        <w:r>
          <w:rPr>
            <w:rFonts w:hint="eastAsia" w:ascii="仿宋_GB2312" w:hAnsi="华文仿宋" w:eastAsia="仿宋_GB2312"/>
            <w:bCs/>
            <w:color w:val="000000"/>
            <w:sz w:val="32"/>
            <w:szCs w:val="32"/>
            <w:lang w:val="en-US" w:eastAsia="zh-CN"/>
          </w:rPr>
          <w:t>0</w:t>
        </w:r>
      </w:ins>
      <w:r>
        <w:rPr>
          <w:rFonts w:hint="eastAsia" w:ascii="仿宋_GB2312" w:hAnsi="华文仿宋" w:eastAsia="仿宋_GB2312"/>
          <w:bCs/>
          <w:color w:val="000000"/>
          <w:sz w:val="32"/>
          <w:szCs w:val="32"/>
        </w:rPr>
        <w:t>万元，同比</w:t>
      </w:r>
      <w:ins w:id="483" w:author="陈雪玲" w:date="2022-02-04T16:42:04Z">
        <w:r>
          <w:rPr>
            <w:rFonts w:hint="eastAsia" w:ascii="仿宋_GB2312" w:hAnsi="华文仿宋" w:eastAsia="仿宋_GB2312"/>
            <w:bCs/>
            <w:color w:val="000000"/>
            <w:sz w:val="32"/>
            <w:szCs w:val="32"/>
            <w:lang w:eastAsia="zh-CN"/>
          </w:rPr>
          <w:t>上年</w:t>
        </w:r>
      </w:ins>
      <w:ins w:id="484" w:author="陈雪玲" w:date="2022-02-04T16:42:06Z">
        <w:r>
          <w:rPr>
            <w:rFonts w:hint="eastAsia" w:ascii="仿宋_GB2312" w:hAnsi="华文仿宋" w:eastAsia="仿宋_GB2312"/>
            <w:bCs/>
            <w:color w:val="000000"/>
            <w:sz w:val="32"/>
            <w:szCs w:val="32"/>
            <w:lang w:eastAsia="zh-CN"/>
          </w:rPr>
          <w:t>持平</w:t>
        </w:r>
      </w:ins>
      <w:r>
        <w:rPr>
          <w:rFonts w:hint="eastAsia" w:ascii="仿宋_GB2312" w:hAnsi="华文仿宋" w:eastAsia="仿宋_GB2312"/>
          <w:bCs/>
          <w:color w:val="000000"/>
          <w:sz w:val="32"/>
          <w:szCs w:val="32"/>
          <w:lang w:val="en-US" w:eastAsia="zh-CN"/>
        </w:rPr>
        <w:t>。</w:t>
      </w:r>
    </w:p>
    <w:p w14:paraId="7345E89D">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bCs/>
          <w:color w:val="000000"/>
          <w:sz w:val="32"/>
          <w:szCs w:val="32"/>
          <w:lang w:val="en-US" w:eastAsia="zh-CN"/>
        </w:rPr>
      </w:pPr>
      <w:r>
        <w:rPr>
          <w:rFonts w:hint="eastAsia" w:ascii="仿宋_GB2312" w:hAnsi="华文仿宋" w:eastAsia="仿宋_GB2312" w:cs="Times New Roman"/>
          <w:b w:val="0"/>
          <w:bCs w:val="0"/>
          <w:color w:val="auto"/>
          <w:kern w:val="2"/>
          <w:sz w:val="32"/>
          <w:szCs w:val="32"/>
          <w:lang w:val="en-US" w:eastAsia="zh-CN" w:bidi="ar-SA"/>
        </w:rPr>
        <w:t>（二）</w:t>
      </w:r>
      <w:r>
        <w:rPr>
          <w:rFonts w:hint="eastAsia" w:ascii="仿宋_GB2312" w:hAnsi="华文仿宋" w:eastAsia="仿宋_GB2312"/>
          <w:bCs/>
          <w:color w:val="000000"/>
          <w:sz w:val="32"/>
          <w:szCs w:val="32"/>
        </w:rPr>
        <w:t>公务接待费</w:t>
      </w:r>
      <w:r>
        <w:rPr>
          <w:rFonts w:hint="eastAsia" w:ascii="仿宋_GB2312" w:hAnsi="华文仿宋" w:eastAsia="仿宋_GB2312"/>
          <w:bCs/>
          <w:color w:val="000000"/>
          <w:sz w:val="32"/>
          <w:szCs w:val="32"/>
          <w:lang w:eastAsia="zh-CN"/>
        </w:rPr>
        <w:t>2022</w:t>
      </w:r>
      <w:r>
        <w:rPr>
          <w:rFonts w:hint="eastAsia" w:ascii="仿宋_GB2312" w:hAnsi="华文仿宋" w:eastAsia="仿宋_GB2312"/>
          <w:bCs/>
          <w:color w:val="000000"/>
          <w:sz w:val="32"/>
          <w:szCs w:val="32"/>
        </w:rPr>
        <w:t>年预算</w:t>
      </w:r>
      <w:ins w:id="485" w:author="陈雪玲" w:date="2022-02-04T17:03:21Z">
        <w:r>
          <w:rPr>
            <w:rFonts w:hint="eastAsia" w:ascii="仿宋_GB2312" w:hAnsi="华文仿宋" w:eastAsia="仿宋_GB2312"/>
            <w:bCs/>
            <w:color w:val="000000"/>
            <w:sz w:val="32"/>
            <w:szCs w:val="32"/>
            <w:lang w:val="en-US" w:eastAsia="zh-CN"/>
          </w:rPr>
          <w:t>0.2</w:t>
        </w:r>
      </w:ins>
      <w:ins w:id="486" w:author="陈雪玲" w:date="2022-02-04T17:03:22Z">
        <w:r>
          <w:rPr>
            <w:rFonts w:hint="eastAsia" w:ascii="仿宋_GB2312" w:hAnsi="华文仿宋" w:eastAsia="仿宋_GB2312"/>
            <w:bCs/>
            <w:color w:val="000000"/>
            <w:sz w:val="32"/>
            <w:szCs w:val="32"/>
            <w:lang w:val="en-US" w:eastAsia="zh-CN"/>
          </w:rPr>
          <w:t>8</w:t>
        </w:r>
      </w:ins>
      <w:r>
        <w:rPr>
          <w:rFonts w:hint="eastAsia" w:ascii="仿宋_GB2312" w:hAnsi="华文仿宋" w:eastAsia="仿宋_GB2312"/>
          <w:bCs/>
          <w:color w:val="000000"/>
          <w:sz w:val="32"/>
          <w:szCs w:val="32"/>
        </w:rPr>
        <w:t>万元，同比</w:t>
      </w:r>
      <w:ins w:id="487" w:author="陈雪玲" w:date="2022-02-04T14:32:04Z">
        <w:r>
          <w:rPr>
            <w:rFonts w:hint="eastAsia" w:ascii="仿宋_GB2312" w:hAnsi="华文仿宋" w:eastAsia="仿宋_GB2312"/>
            <w:bCs/>
            <w:color w:val="000000"/>
            <w:sz w:val="32"/>
            <w:szCs w:val="32"/>
            <w:lang w:eastAsia="zh-CN"/>
          </w:rPr>
          <w:t>上年</w:t>
        </w:r>
      </w:ins>
      <w:ins w:id="488" w:author="User" w:date="2022-02-07T16:50:34Z">
        <w:r>
          <w:rPr>
            <w:rFonts w:hint="eastAsia" w:ascii="仿宋_GB2312" w:hAnsi="华文仿宋" w:eastAsia="仿宋_GB2312"/>
            <w:bCs/>
            <w:color w:val="000000"/>
            <w:sz w:val="32"/>
            <w:szCs w:val="32"/>
            <w:lang w:eastAsia="zh-CN"/>
          </w:rPr>
          <w:t>增加</w:t>
        </w:r>
      </w:ins>
      <w:ins w:id="489" w:author="User" w:date="2022-02-07T16:50:37Z">
        <w:r>
          <w:rPr>
            <w:rFonts w:hint="eastAsia" w:ascii="仿宋_GB2312" w:hAnsi="华文仿宋" w:eastAsia="仿宋_GB2312"/>
            <w:bCs/>
            <w:color w:val="000000"/>
            <w:sz w:val="32"/>
            <w:szCs w:val="32"/>
            <w:lang w:val="en-US" w:eastAsia="zh-CN"/>
          </w:rPr>
          <w:t>0.1</w:t>
        </w:r>
      </w:ins>
      <w:ins w:id="490" w:author="陈雪玲" w:date="2022-02-04T16:45:05Z">
        <w:r>
          <w:rPr>
            <w:rFonts w:hint="eastAsia" w:ascii="仿宋_GB2312" w:hAnsi="华文仿宋" w:eastAsia="仿宋_GB2312"/>
            <w:bCs/>
            <w:color w:val="000000"/>
            <w:sz w:val="32"/>
            <w:szCs w:val="32"/>
          </w:rPr>
          <w:t>万元，同比</w:t>
        </w:r>
      </w:ins>
      <w:ins w:id="491" w:author="User" w:date="2022-02-07T16:50:42Z">
        <w:r>
          <w:rPr>
            <w:rFonts w:hint="eastAsia" w:ascii="仿宋_GB2312" w:hAnsi="华文仿宋" w:eastAsia="仿宋_GB2312"/>
            <w:bCs/>
            <w:color w:val="000000"/>
            <w:sz w:val="32"/>
            <w:szCs w:val="32"/>
            <w:lang w:eastAsia="zh-CN"/>
          </w:rPr>
          <w:t>增长</w:t>
        </w:r>
      </w:ins>
      <w:ins w:id="492" w:author="User" w:date="2022-02-07T16:50:42Z">
        <w:r>
          <w:rPr>
            <w:rFonts w:hint="eastAsia" w:ascii="仿宋_GB2312" w:hAnsi="华文仿宋" w:eastAsia="仿宋_GB2312"/>
            <w:bCs/>
            <w:color w:val="000000"/>
            <w:sz w:val="32"/>
            <w:szCs w:val="32"/>
            <w:lang w:val="en-US" w:eastAsia="zh-CN"/>
          </w:rPr>
          <w:t>55.</w:t>
        </w:r>
      </w:ins>
      <w:ins w:id="493" w:author="User" w:date="2022-02-07T16:50:43Z">
        <w:r>
          <w:rPr>
            <w:rFonts w:hint="eastAsia" w:ascii="仿宋_GB2312" w:hAnsi="华文仿宋" w:eastAsia="仿宋_GB2312"/>
            <w:bCs/>
            <w:color w:val="000000"/>
            <w:sz w:val="32"/>
            <w:szCs w:val="32"/>
            <w:lang w:val="en-US" w:eastAsia="zh-CN"/>
          </w:rPr>
          <w:t>6</w:t>
        </w:r>
      </w:ins>
      <w:ins w:id="494" w:author="陈雪玲" w:date="2022-02-04T16:45:05Z">
        <w:r>
          <w:rPr>
            <w:rFonts w:hint="eastAsia" w:ascii="仿宋_GB2312" w:hAnsi="华文仿宋" w:eastAsia="仿宋_GB2312"/>
            <w:bCs/>
            <w:color w:val="000000"/>
            <w:sz w:val="32"/>
            <w:szCs w:val="32"/>
          </w:rPr>
          <w:t>%</w:t>
        </w:r>
      </w:ins>
      <w:r>
        <w:rPr>
          <w:rFonts w:hint="eastAsia" w:ascii="仿宋_GB2312" w:hAnsi="华文仿宋" w:eastAsia="仿宋_GB2312"/>
          <w:bCs/>
          <w:color w:val="000000"/>
          <w:sz w:val="32"/>
          <w:szCs w:val="32"/>
          <w:lang w:eastAsia="zh-CN"/>
        </w:rPr>
        <w:t>，</w:t>
      </w:r>
      <w:r>
        <w:rPr>
          <w:rFonts w:hint="eastAsia" w:ascii="仿宋_GB2312" w:hAnsi="华文仿宋" w:eastAsia="仿宋_GB2312"/>
          <w:bCs/>
          <w:color w:val="000000"/>
          <w:sz w:val="32"/>
          <w:szCs w:val="32"/>
        </w:rPr>
        <w:t>增加原因：</w:t>
      </w:r>
      <w:ins w:id="495" w:author="陈雪玲" w:date="2022-02-04T14:32:48Z">
        <w:r>
          <w:rPr>
            <w:rFonts w:hint="eastAsia" w:ascii="仿宋_GB2312" w:hAnsi="华文仿宋" w:eastAsia="仿宋_GB2312"/>
            <w:bCs/>
            <w:color w:val="000000"/>
            <w:sz w:val="32"/>
            <w:szCs w:val="32"/>
            <w:lang w:eastAsia="zh-CN"/>
          </w:rPr>
          <w:t>考虑</w:t>
        </w:r>
      </w:ins>
      <w:ins w:id="496" w:author="陈雪玲" w:date="2022-02-04T14:32:52Z">
        <w:r>
          <w:rPr>
            <w:rFonts w:hint="eastAsia" w:ascii="仿宋_GB2312" w:hAnsi="华文仿宋" w:eastAsia="仿宋_GB2312"/>
            <w:bCs/>
            <w:color w:val="000000"/>
            <w:sz w:val="32"/>
            <w:szCs w:val="32"/>
            <w:lang w:eastAsia="zh-CN"/>
          </w:rPr>
          <w:t>疫情</w:t>
        </w:r>
      </w:ins>
      <w:ins w:id="497" w:author="陈雪玲" w:date="2022-02-04T14:32:53Z">
        <w:r>
          <w:rPr>
            <w:rFonts w:hint="eastAsia" w:ascii="仿宋_GB2312" w:hAnsi="华文仿宋" w:eastAsia="仿宋_GB2312"/>
            <w:bCs/>
            <w:color w:val="000000"/>
            <w:sz w:val="32"/>
            <w:szCs w:val="32"/>
            <w:lang w:eastAsia="zh-CN"/>
          </w:rPr>
          <w:t>缓解</w:t>
        </w:r>
      </w:ins>
      <w:ins w:id="498" w:author="陈雪玲" w:date="2022-02-04T14:32:55Z">
        <w:r>
          <w:rPr>
            <w:rFonts w:hint="eastAsia" w:ascii="仿宋_GB2312" w:hAnsi="华文仿宋" w:eastAsia="仿宋_GB2312"/>
            <w:bCs/>
            <w:color w:val="000000"/>
            <w:sz w:val="32"/>
            <w:szCs w:val="32"/>
            <w:lang w:eastAsia="zh-CN"/>
          </w:rPr>
          <w:t>，</w:t>
        </w:r>
      </w:ins>
      <w:ins w:id="499" w:author="陈雪玲" w:date="2022-02-04T14:32:56Z">
        <w:r>
          <w:rPr>
            <w:rFonts w:hint="eastAsia" w:ascii="仿宋_GB2312" w:hAnsi="华文仿宋" w:eastAsia="仿宋_GB2312"/>
            <w:bCs/>
            <w:color w:val="000000"/>
            <w:sz w:val="32"/>
            <w:szCs w:val="32"/>
            <w:lang w:eastAsia="zh-CN"/>
          </w:rPr>
          <w:t>接待</w:t>
        </w:r>
      </w:ins>
      <w:ins w:id="500" w:author="陈雪玲" w:date="2022-02-04T14:33:07Z">
        <w:r>
          <w:rPr>
            <w:rFonts w:hint="eastAsia" w:ascii="仿宋_GB2312" w:hAnsi="华文仿宋" w:eastAsia="仿宋_GB2312"/>
            <w:bCs/>
            <w:color w:val="000000"/>
            <w:sz w:val="32"/>
            <w:szCs w:val="32"/>
            <w:lang w:eastAsia="zh-CN"/>
          </w:rPr>
          <w:t>增加</w:t>
        </w:r>
      </w:ins>
      <w:r>
        <w:rPr>
          <w:rFonts w:hint="eastAsia" w:ascii="仿宋_GB2312" w:hAnsi="华文仿宋" w:eastAsia="仿宋_GB2312"/>
          <w:bCs/>
          <w:color w:val="000000"/>
          <w:sz w:val="32"/>
          <w:szCs w:val="32"/>
          <w:lang w:eastAsia="zh-CN"/>
        </w:rPr>
        <w:t>。</w:t>
      </w:r>
      <w:ins w:id="501" w:author="陈雪玲" w:date="2022-02-04T16:45:12Z">
        <w:r>
          <w:rPr>
            <w:rFonts w:hint="eastAsia" w:ascii="仿宋_GB2312" w:hAnsi="华文仿宋" w:eastAsia="仿宋_GB2312"/>
            <w:bCs/>
            <w:color w:val="000000"/>
            <w:sz w:val="32"/>
            <w:szCs w:val="32"/>
            <w:lang w:val="en-US" w:eastAsia="zh-CN"/>
          </w:rPr>
          <w:t>主要</w:t>
        </w:r>
      </w:ins>
      <w:ins w:id="502" w:author="陈雪玲" w:date="2022-02-04T16:45:18Z">
        <w:r>
          <w:rPr>
            <w:rFonts w:hint="eastAsia" w:ascii="仿宋_GB2312" w:hAnsi="华文仿宋" w:eastAsia="仿宋_GB2312"/>
            <w:bCs/>
            <w:color w:val="000000"/>
            <w:sz w:val="32"/>
            <w:szCs w:val="32"/>
            <w:lang w:val="en-US" w:eastAsia="zh-CN"/>
          </w:rPr>
          <w:t>用于</w:t>
        </w:r>
      </w:ins>
      <w:ins w:id="503" w:author="陈雪玲" w:date="2022-02-04T16:45:19Z">
        <w:r>
          <w:rPr>
            <w:rFonts w:hint="eastAsia" w:ascii="仿宋_GB2312" w:hAnsi="华文仿宋" w:eastAsia="仿宋_GB2312"/>
            <w:bCs/>
            <w:color w:val="000000"/>
            <w:sz w:val="32"/>
            <w:szCs w:val="32"/>
            <w:lang w:val="en-US" w:eastAsia="zh-CN"/>
          </w:rPr>
          <w:t>上级</w:t>
        </w:r>
      </w:ins>
      <w:ins w:id="504" w:author="陈雪玲" w:date="2022-02-04T16:45:21Z">
        <w:r>
          <w:rPr>
            <w:rFonts w:hint="eastAsia" w:ascii="仿宋_GB2312" w:hAnsi="华文仿宋" w:eastAsia="仿宋_GB2312"/>
            <w:bCs/>
            <w:color w:val="000000"/>
            <w:sz w:val="32"/>
            <w:szCs w:val="32"/>
            <w:lang w:val="en-US" w:eastAsia="zh-CN"/>
          </w:rPr>
          <w:t>接待</w:t>
        </w:r>
      </w:ins>
      <w:ins w:id="505" w:author="陈雪玲" w:date="2022-02-04T16:45:22Z">
        <w:r>
          <w:rPr>
            <w:rFonts w:hint="eastAsia" w:ascii="仿宋_GB2312" w:hAnsi="华文仿宋" w:eastAsia="仿宋_GB2312"/>
            <w:bCs/>
            <w:color w:val="000000"/>
            <w:sz w:val="32"/>
            <w:szCs w:val="32"/>
            <w:lang w:val="en-US" w:eastAsia="zh-CN"/>
          </w:rPr>
          <w:t>。</w:t>
        </w:r>
      </w:ins>
    </w:p>
    <w:p w14:paraId="5796475A">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ins w:id="506" w:author="陈雪玲" w:date="2022-02-04T17:04:53Z"/>
          <w:rFonts w:hint="eastAsia" w:ascii="仿宋_GB2312" w:hAnsi="华文仿宋" w:eastAsia="仿宋_GB2312"/>
          <w:bCs/>
          <w:color w:val="000000"/>
          <w:sz w:val="32"/>
          <w:szCs w:val="32"/>
          <w:lang w:val="en-US" w:eastAsia="zh-CN"/>
        </w:rPr>
      </w:pPr>
      <w:r>
        <w:rPr>
          <w:rFonts w:hint="eastAsia" w:ascii="仿宋_GB2312" w:hAnsi="华文仿宋" w:eastAsia="仿宋_GB2312"/>
          <w:bCs/>
          <w:color w:val="auto"/>
          <w:sz w:val="32"/>
          <w:szCs w:val="32"/>
          <w:lang w:val="en-US" w:eastAsia="zh-CN"/>
        </w:rPr>
        <w:t>（三）</w:t>
      </w:r>
      <w:r>
        <w:rPr>
          <w:rFonts w:hint="eastAsia" w:ascii="仿宋_GB2312" w:hAnsi="华文仿宋" w:eastAsia="仿宋_GB2312"/>
          <w:bCs/>
          <w:color w:val="000000"/>
          <w:sz w:val="32"/>
          <w:szCs w:val="32"/>
        </w:rPr>
        <w:t>公务用车购置及运行费</w:t>
      </w:r>
      <w:r>
        <w:rPr>
          <w:rFonts w:hint="eastAsia" w:ascii="仿宋_GB2312" w:hAnsi="华文仿宋" w:eastAsia="仿宋_GB2312"/>
          <w:bCs/>
          <w:color w:val="000000"/>
          <w:sz w:val="32"/>
          <w:szCs w:val="32"/>
          <w:lang w:eastAsia="zh-CN"/>
        </w:rPr>
        <w:t>2022</w:t>
      </w:r>
      <w:r>
        <w:rPr>
          <w:rFonts w:hint="eastAsia" w:ascii="仿宋_GB2312" w:hAnsi="华文仿宋" w:eastAsia="仿宋_GB2312"/>
          <w:bCs/>
          <w:color w:val="000000"/>
          <w:sz w:val="32"/>
          <w:szCs w:val="32"/>
        </w:rPr>
        <w:t>年预算</w:t>
      </w:r>
      <w:ins w:id="507" w:author="陈雪玲" w:date="2022-02-04T14:33:25Z">
        <w:r>
          <w:rPr>
            <w:rFonts w:hint="eastAsia" w:ascii="仿宋_GB2312" w:hAnsi="华文仿宋" w:eastAsia="仿宋_GB2312"/>
            <w:bCs/>
            <w:color w:val="000000"/>
            <w:sz w:val="32"/>
            <w:szCs w:val="32"/>
            <w:lang w:val="en-US" w:eastAsia="zh-CN"/>
          </w:rPr>
          <w:t>0</w:t>
        </w:r>
      </w:ins>
      <w:r>
        <w:rPr>
          <w:rFonts w:hint="eastAsia" w:ascii="仿宋_GB2312" w:hAnsi="华文仿宋" w:eastAsia="仿宋_GB2312"/>
          <w:bCs/>
          <w:color w:val="000000"/>
          <w:sz w:val="32"/>
          <w:szCs w:val="32"/>
        </w:rPr>
        <w:t>万元，同比</w:t>
      </w:r>
      <w:ins w:id="508" w:author="陈雪玲" w:date="2022-02-04T14:33:36Z">
        <w:r>
          <w:rPr>
            <w:rFonts w:hint="eastAsia" w:ascii="仿宋_GB2312" w:hAnsi="华文仿宋" w:eastAsia="仿宋_GB2312"/>
            <w:bCs/>
            <w:color w:val="000000"/>
            <w:sz w:val="32"/>
            <w:szCs w:val="32"/>
            <w:lang w:eastAsia="zh-CN"/>
          </w:rPr>
          <w:t>上年</w:t>
        </w:r>
      </w:ins>
      <w:ins w:id="509" w:author="陈雪玲" w:date="2022-02-04T14:33:38Z">
        <w:r>
          <w:rPr>
            <w:rFonts w:hint="eastAsia" w:ascii="仿宋_GB2312" w:hAnsi="华文仿宋" w:eastAsia="仿宋_GB2312"/>
            <w:bCs/>
            <w:color w:val="000000"/>
            <w:sz w:val="32"/>
            <w:szCs w:val="32"/>
            <w:lang w:eastAsia="zh-CN"/>
          </w:rPr>
          <w:t>持</w:t>
        </w:r>
      </w:ins>
      <w:ins w:id="510" w:author="陈雪玲" w:date="2022-02-04T14:33:39Z">
        <w:r>
          <w:rPr>
            <w:rFonts w:hint="eastAsia" w:ascii="仿宋_GB2312" w:hAnsi="华文仿宋" w:eastAsia="仿宋_GB2312"/>
            <w:bCs/>
            <w:color w:val="000000"/>
            <w:sz w:val="32"/>
            <w:szCs w:val="32"/>
            <w:lang w:eastAsia="zh-CN"/>
          </w:rPr>
          <w:t>平</w:t>
        </w:r>
      </w:ins>
      <w:r>
        <w:rPr>
          <w:rFonts w:hint="eastAsia" w:ascii="仿宋_GB2312" w:hAnsi="华文仿宋" w:eastAsia="仿宋_GB2312"/>
          <w:bCs/>
          <w:color w:val="000000"/>
          <w:sz w:val="32"/>
          <w:szCs w:val="32"/>
        </w:rPr>
        <w:t>，</w:t>
      </w:r>
      <w:r>
        <w:rPr>
          <w:rFonts w:hint="eastAsia" w:ascii="仿宋_GB2312" w:hAnsi="华文仿宋" w:eastAsia="仿宋_GB2312"/>
          <w:bCs/>
          <w:color w:val="000000"/>
          <w:sz w:val="32"/>
          <w:szCs w:val="32"/>
          <w:lang w:val="en-US" w:eastAsia="zh-CN"/>
        </w:rPr>
        <w:t>主要</w:t>
      </w:r>
      <w:ins w:id="511" w:author="陈雪玲" w:date="2022-02-04T14:43:20Z">
        <w:r>
          <w:rPr>
            <w:rFonts w:hint="eastAsia" w:ascii="仿宋_GB2312" w:hAnsi="华文仿宋" w:eastAsia="仿宋_GB2312"/>
            <w:bCs/>
            <w:color w:val="000000"/>
            <w:sz w:val="32"/>
            <w:szCs w:val="32"/>
            <w:lang w:val="en-US" w:eastAsia="zh-CN"/>
          </w:rPr>
          <w:t>原因</w:t>
        </w:r>
      </w:ins>
      <w:ins w:id="512" w:author="陈雪玲" w:date="2022-02-04T14:43:22Z">
        <w:r>
          <w:rPr>
            <w:rFonts w:hint="eastAsia" w:ascii="仿宋_GB2312" w:hAnsi="华文仿宋" w:eastAsia="仿宋_GB2312"/>
            <w:bCs/>
            <w:color w:val="000000"/>
            <w:sz w:val="32"/>
            <w:szCs w:val="32"/>
            <w:lang w:val="en-US" w:eastAsia="zh-CN"/>
          </w:rPr>
          <w:t>是</w:t>
        </w:r>
      </w:ins>
      <w:ins w:id="513" w:author="陈雪玲" w:date="2022-02-04T17:04:46Z">
        <w:r>
          <w:rPr>
            <w:rFonts w:hint="eastAsia" w:ascii="仿宋_GB2312" w:hAnsi="华文仿宋" w:eastAsia="仿宋_GB2312"/>
            <w:bCs/>
            <w:color w:val="000000"/>
            <w:sz w:val="32"/>
            <w:szCs w:val="32"/>
            <w:lang w:val="en-US" w:eastAsia="zh-CN"/>
          </w:rPr>
          <w:t>我</w:t>
        </w:r>
      </w:ins>
      <w:ins w:id="514" w:author="陈雪玲" w:date="2022-02-04T17:04:47Z">
        <w:r>
          <w:rPr>
            <w:rFonts w:hint="eastAsia" w:ascii="仿宋_GB2312" w:hAnsi="华文仿宋" w:eastAsia="仿宋_GB2312"/>
            <w:bCs/>
            <w:color w:val="000000"/>
            <w:sz w:val="32"/>
            <w:szCs w:val="32"/>
            <w:lang w:val="en-US" w:eastAsia="zh-CN"/>
          </w:rPr>
          <w:t>单位</w:t>
        </w:r>
      </w:ins>
      <w:ins w:id="515" w:author="陈雪玲" w:date="2022-02-04T17:04:51Z">
        <w:r>
          <w:rPr>
            <w:rFonts w:hint="eastAsia" w:ascii="仿宋_GB2312" w:hAnsi="华文仿宋" w:eastAsia="仿宋_GB2312"/>
            <w:bCs/>
            <w:color w:val="000000"/>
            <w:sz w:val="32"/>
            <w:szCs w:val="32"/>
            <w:lang w:val="en-US" w:eastAsia="zh-CN"/>
          </w:rPr>
          <w:t>无公务车</w:t>
        </w:r>
      </w:ins>
      <w:ins w:id="516" w:author="陈雪玲" w:date="2022-02-04T17:04:52Z">
        <w:r>
          <w:rPr>
            <w:rFonts w:hint="eastAsia" w:ascii="仿宋_GB2312" w:hAnsi="华文仿宋" w:eastAsia="仿宋_GB2312"/>
            <w:bCs/>
            <w:color w:val="000000"/>
            <w:sz w:val="32"/>
            <w:szCs w:val="32"/>
            <w:lang w:val="en-US" w:eastAsia="zh-CN"/>
          </w:rPr>
          <w:t>。</w:t>
        </w:r>
      </w:ins>
    </w:p>
    <w:p w14:paraId="6B7E407E">
      <w:pPr>
        <w:pStyle w:val="3"/>
        <w:keepNext w:val="0"/>
        <w:keepLines w:val="0"/>
        <w:pageBreakBefore w:val="0"/>
        <w:kinsoku/>
        <w:wordWrap/>
        <w:overflowPunct/>
        <w:topLinePunct w:val="0"/>
        <w:autoSpaceDE/>
        <w:autoSpaceDN/>
        <w:bidi w:val="0"/>
        <w:spacing w:before="0" w:beforeAutospacing="0" w:after="0" w:afterAutospacing="0" w:line="560" w:lineRule="exact"/>
        <w:ind w:firstLine="0" w:firstLineChars="0"/>
        <w:jc w:val="both"/>
        <w:textAlignment w:val="auto"/>
        <w:outlineLvl w:val="9"/>
        <w:rPr>
          <w:ins w:id="517" w:author="陈雪玲" w:date="2022-02-04T14:34:59Z"/>
          <w:rFonts w:hint="eastAsia" w:ascii="仿宋_GB2312" w:hAnsi="华文仿宋" w:eastAsia="仿宋_GB2312"/>
          <w:bCs/>
          <w:color w:val="000000"/>
          <w:sz w:val="32"/>
          <w:szCs w:val="32"/>
          <w:lang w:eastAsia="zh-CN"/>
        </w:rPr>
      </w:pPr>
      <w:ins w:id="518" w:author="陈雪玲" w:date="2022-02-04T17:04:58Z">
        <w:r>
          <w:rPr>
            <w:rFonts w:hint="eastAsia" w:ascii="仿宋_GB2312" w:hAnsi="华文仿宋" w:eastAsia="仿宋_GB2312"/>
            <w:bCs/>
            <w:color w:val="000000"/>
            <w:sz w:val="32"/>
            <w:szCs w:val="32"/>
            <w:lang w:val="en-US" w:eastAsia="zh-CN"/>
          </w:rPr>
          <w:t xml:space="preserve"> </w:t>
        </w:r>
      </w:ins>
      <w:ins w:id="519" w:author="陈雪玲" w:date="2022-02-04T17:04:59Z">
        <w:r>
          <w:rPr>
            <w:rFonts w:hint="eastAsia" w:ascii="仿宋_GB2312" w:hAnsi="华文仿宋" w:eastAsia="仿宋_GB2312"/>
            <w:bCs/>
            <w:color w:val="000000"/>
            <w:sz w:val="32"/>
            <w:szCs w:val="32"/>
            <w:lang w:val="en-US" w:eastAsia="zh-CN"/>
          </w:rPr>
          <w:t xml:space="preserve"> </w:t>
        </w:r>
      </w:ins>
      <w:r>
        <w:rPr>
          <w:rFonts w:hint="eastAsia" w:ascii="仿宋_GB2312" w:hAnsi="华文仿宋" w:eastAsia="仿宋_GB2312"/>
          <w:bCs/>
          <w:color w:val="000000"/>
          <w:sz w:val="32"/>
          <w:szCs w:val="32"/>
          <w:lang w:val="en-US" w:eastAsia="zh-CN"/>
        </w:rPr>
        <w:t xml:space="preserve">  1.</w:t>
      </w:r>
      <w:r>
        <w:rPr>
          <w:rFonts w:hint="eastAsia" w:ascii="仿宋_GB2312" w:hAnsi="华文仿宋" w:eastAsia="仿宋_GB2312"/>
          <w:bCs/>
          <w:color w:val="000000"/>
          <w:sz w:val="32"/>
          <w:szCs w:val="32"/>
        </w:rPr>
        <w:t>公务用车购置费</w:t>
      </w:r>
      <w:r>
        <w:rPr>
          <w:rFonts w:hint="eastAsia" w:ascii="仿宋_GB2312" w:hAnsi="华文仿宋" w:eastAsia="仿宋_GB2312"/>
          <w:bCs/>
          <w:color w:val="000000"/>
          <w:sz w:val="32"/>
          <w:szCs w:val="32"/>
          <w:lang w:eastAsia="zh-CN"/>
        </w:rPr>
        <w:t>202</w:t>
      </w:r>
      <w:ins w:id="520" w:author="陈雪玲" w:date="2022-02-04T14:34:19Z">
        <w:r>
          <w:rPr>
            <w:rFonts w:hint="eastAsia" w:ascii="仿宋_GB2312" w:hAnsi="华文仿宋" w:eastAsia="仿宋_GB2312"/>
            <w:bCs/>
            <w:color w:val="000000"/>
            <w:sz w:val="32"/>
            <w:szCs w:val="32"/>
            <w:lang w:val="en-US" w:eastAsia="zh-CN"/>
          </w:rPr>
          <w:t>2</w:t>
        </w:r>
      </w:ins>
      <w:r>
        <w:rPr>
          <w:rFonts w:hint="eastAsia" w:ascii="仿宋_GB2312" w:hAnsi="华文仿宋" w:eastAsia="仿宋_GB2312"/>
          <w:bCs/>
          <w:color w:val="000000"/>
          <w:sz w:val="32"/>
          <w:szCs w:val="32"/>
        </w:rPr>
        <w:t>年预算</w:t>
      </w:r>
      <w:ins w:id="521" w:author="陈雪玲" w:date="2022-02-04T14:34:21Z">
        <w:r>
          <w:rPr>
            <w:rFonts w:hint="eastAsia" w:ascii="仿宋_GB2312" w:hAnsi="华文仿宋" w:eastAsia="仿宋_GB2312"/>
            <w:bCs/>
            <w:color w:val="000000"/>
            <w:sz w:val="32"/>
            <w:szCs w:val="32"/>
            <w:lang w:val="en-US" w:eastAsia="zh-CN"/>
          </w:rPr>
          <w:t>0</w:t>
        </w:r>
      </w:ins>
      <w:r>
        <w:rPr>
          <w:rFonts w:hint="eastAsia" w:ascii="仿宋_GB2312" w:hAnsi="华文仿宋" w:eastAsia="仿宋_GB2312"/>
          <w:bCs/>
          <w:color w:val="000000"/>
          <w:sz w:val="32"/>
          <w:szCs w:val="32"/>
        </w:rPr>
        <w:t>万元，同比</w:t>
      </w:r>
      <w:ins w:id="522" w:author="陈雪玲" w:date="2022-02-04T14:34:29Z">
        <w:r>
          <w:rPr>
            <w:rFonts w:hint="eastAsia" w:ascii="仿宋_GB2312" w:hAnsi="华文仿宋" w:eastAsia="仿宋_GB2312"/>
            <w:bCs/>
            <w:color w:val="000000"/>
            <w:sz w:val="32"/>
            <w:szCs w:val="32"/>
            <w:lang w:eastAsia="zh-CN"/>
          </w:rPr>
          <w:t>上年</w:t>
        </w:r>
      </w:ins>
      <w:ins w:id="523" w:author="陈雪玲" w:date="2022-02-04T14:34:31Z">
        <w:r>
          <w:rPr>
            <w:rFonts w:hint="eastAsia" w:ascii="仿宋_GB2312" w:hAnsi="华文仿宋" w:eastAsia="仿宋_GB2312"/>
            <w:bCs/>
            <w:color w:val="000000"/>
            <w:sz w:val="32"/>
            <w:szCs w:val="32"/>
            <w:lang w:eastAsia="zh-CN"/>
          </w:rPr>
          <w:t>持平</w:t>
        </w:r>
      </w:ins>
      <w:ins w:id="524" w:author="陈雪玲" w:date="2022-02-04T14:34:40Z">
        <w:r>
          <w:rPr>
            <w:rFonts w:hint="eastAsia" w:ascii="仿宋_GB2312" w:hAnsi="华文仿宋" w:eastAsia="仿宋_GB2312"/>
            <w:bCs/>
            <w:color w:val="000000"/>
            <w:sz w:val="32"/>
            <w:szCs w:val="32"/>
            <w:lang w:eastAsia="zh-CN"/>
          </w:rPr>
          <w:t>，</w:t>
        </w:r>
      </w:ins>
      <w:ins w:id="525" w:author="陈雪玲" w:date="2022-02-04T14:34:46Z">
        <w:r>
          <w:rPr>
            <w:rFonts w:hint="eastAsia" w:ascii="仿宋_GB2312" w:hAnsi="华文仿宋" w:eastAsia="仿宋_GB2312"/>
            <w:bCs/>
            <w:color w:val="000000"/>
            <w:sz w:val="32"/>
            <w:szCs w:val="32"/>
            <w:lang w:eastAsia="zh-CN"/>
          </w:rPr>
          <w:t>主要</w:t>
        </w:r>
      </w:ins>
      <w:ins w:id="526" w:author="陈雪玲" w:date="2022-02-04T14:34:48Z">
        <w:r>
          <w:rPr>
            <w:rFonts w:hint="eastAsia" w:ascii="仿宋_GB2312" w:hAnsi="华文仿宋" w:eastAsia="仿宋_GB2312"/>
            <w:bCs/>
            <w:color w:val="000000"/>
            <w:sz w:val="32"/>
            <w:szCs w:val="32"/>
            <w:lang w:eastAsia="zh-CN"/>
          </w:rPr>
          <w:t>原因是</w:t>
        </w:r>
      </w:ins>
      <w:ins w:id="527" w:author="陈雪玲" w:date="2022-02-04T14:34:51Z">
        <w:r>
          <w:rPr>
            <w:rFonts w:hint="eastAsia" w:ascii="仿宋_GB2312" w:hAnsi="华文仿宋" w:eastAsia="仿宋_GB2312"/>
            <w:bCs/>
            <w:color w:val="000000"/>
            <w:sz w:val="32"/>
            <w:szCs w:val="32"/>
            <w:lang w:eastAsia="zh-CN"/>
          </w:rPr>
          <w:t>没有</w:t>
        </w:r>
      </w:ins>
      <w:ins w:id="528" w:author="陈雪玲" w:date="2022-02-04T14:34:53Z">
        <w:r>
          <w:rPr>
            <w:rFonts w:hint="eastAsia" w:ascii="仿宋_GB2312" w:hAnsi="华文仿宋" w:eastAsia="仿宋_GB2312"/>
            <w:bCs/>
            <w:color w:val="000000"/>
            <w:sz w:val="32"/>
            <w:szCs w:val="32"/>
            <w:lang w:eastAsia="zh-CN"/>
          </w:rPr>
          <w:t>公车</w:t>
        </w:r>
      </w:ins>
      <w:ins w:id="529" w:author="陈雪玲" w:date="2022-02-04T14:34:55Z">
        <w:r>
          <w:rPr>
            <w:rFonts w:hint="eastAsia" w:ascii="仿宋_GB2312" w:hAnsi="华文仿宋" w:eastAsia="仿宋_GB2312"/>
            <w:bCs/>
            <w:color w:val="000000"/>
            <w:sz w:val="32"/>
            <w:szCs w:val="32"/>
            <w:lang w:eastAsia="zh-CN"/>
          </w:rPr>
          <w:t>购置</w:t>
        </w:r>
      </w:ins>
      <w:ins w:id="530" w:author="陈雪玲" w:date="2022-02-04T14:34:56Z">
        <w:r>
          <w:rPr>
            <w:rFonts w:hint="eastAsia" w:ascii="仿宋_GB2312" w:hAnsi="华文仿宋" w:eastAsia="仿宋_GB2312"/>
            <w:bCs/>
            <w:color w:val="000000"/>
            <w:sz w:val="32"/>
            <w:szCs w:val="32"/>
            <w:lang w:eastAsia="zh-CN"/>
          </w:rPr>
          <w:t>支出</w:t>
        </w:r>
      </w:ins>
      <w:ins w:id="531" w:author="陈雪玲" w:date="2022-02-04T14:34:57Z">
        <w:r>
          <w:rPr>
            <w:rFonts w:hint="eastAsia" w:ascii="仿宋_GB2312" w:hAnsi="华文仿宋" w:eastAsia="仿宋_GB2312"/>
            <w:bCs/>
            <w:color w:val="000000"/>
            <w:sz w:val="32"/>
            <w:szCs w:val="32"/>
            <w:lang w:eastAsia="zh-CN"/>
          </w:rPr>
          <w:t>。</w:t>
        </w:r>
      </w:ins>
    </w:p>
    <w:p w14:paraId="25243D0E">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bCs/>
          <w:color w:val="000000"/>
          <w:sz w:val="32"/>
          <w:szCs w:val="32"/>
          <w:lang w:eastAsia="zh-CN"/>
        </w:rPr>
      </w:pPr>
      <w:r>
        <w:rPr>
          <w:rFonts w:hint="eastAsia" w:ascii="仿宋_GB2312" w:hAnsi="华文仿宋" w:eastAsia="仿宋_GB2312"/>
          <w:bCs/>
          <w:color w:val="000000"/>
          <w:sz w:val="32"/>
          <w:szCs w:val="32"/>
          <w:lang w:val="en-US" w:eastAsia="zh-CN"/>
        </w:rPr>
        <w:t>2.</w:t>
      </w:r>
      <w:r>
        <w:rPr>
          <w:rFonts w:hint="eastAsia" w:ascii="仿宋_GB2312" w:hAnsi="华文仿宋" w:eastAsia="仿宋_GB2312"/>
          <w:bCs/>
          <w:color w:val="000000"/>
          <w:sz w:val="32"/>
          <w:szCs w:val="32"/>
        </w:rPr>
        <w:t>公务用车运行维护费</w:t>
      </w:r>
      <w:r>
        <w:rPr>
          <w:rFonts w:hint="eastAsia" w:ascii="仿宋_GB2312" w:hAnsi="华文仿宋" w:eastAsia="仿宋_GB2312"/>
          <w:bCs/>
          <w:color w:val="000000"/>
          <w:sz w:val="32"/>
          <w:szCs w:val="32"/>
          <w:lang w:eastAsia="zh-CN"/>
        </w:rPr>
        <w:t>202</w:t>
      </w:r>
      <w:ins w:id="532" w:author="陈雪玲" w:date="2022-02-04T14:35:32Z">
        <w:r>
          <w:rPr>
            <w:rFonts w:hint="eastAsia" w:ascii="仿宋_GB2312" w:hAnsi="华文仿宋" w:eastAsia="仿宋_GB2312"/>
            <w:bCs/>
            <w:color w:val="000000"/>
            <w:sz w:val="32"/>
            <w:szCs w:val="32"/>
            <w:lang w:val="en-US" w:eastAsia="zh-CN"/>
          </w:rPr>
          <w:t>2</w:t>
        </w:r>
      </w:ins>
      <w:r>
        <w:rPr>
          <w:rFonts w:hint="eastAsia" w:ascii="仿宋_GB2312" w:hAnsi="华文仿宋" w:eastAsia="仿宋_GB2312"/>
          <w:bCs/>
          <w:color w:val="000000"/>
          <w:sz w:val="32"/>
          <w:szCs w:val="32"/>
        </w:rPr>
        <w:t>年预算</w:t>
      </w:r>
      <w:ins w:id="533" w:author="陈雪玲" w:date="2022-02-04T14:35:34Z">
        <w:r>
          <w:rPr>
            <w:rFonts w:hint="eastAsia" w:ascii="仿宋_GB2312" w:hAnsi="华文仿宋" w:eastAsia="仿宋_GB2312"/>
            <w:bCs/>
            <w:color w:val="000000"/>
            <w:sz w:val="32"/>
            <w:szCs w:val="32"/>
            <w:lang w:val="en-US" w:eastAsia="zh-CN"/>
          </w:rPr>
          <w:t>0</w:t>
        </w:r>
      </w:ins>
      <w:r>
        <w:rPr>
          <w:rFonts w:hint="eastAsia" w:ascii="仿宋_GB2312" w:hAnsi="华文仿宋" w:eastAsia="仿宋_GB2312"/>
          <w:bCs/>
          <w:color w:val="000000"/>
          <w:sz w:val="32"/>
          <w:szCs w:val="32"/>
        </w:rPr>
        <w:t>万元，同比</w:t>
      </w:r>
      <w:ins w:id="534" w:author="陈雪玲" w:date="2022-02-04T14:35:39Z">
        <w:r>
          <w:rPr>
            <w:rFonts w:hint="eastAsia" w:ascii="仿宋_GB2312" w:hAnsi="华文仿宋" w:eastAsia="仿宋_GB2312"/>
            <w:bCs/>
            <w:color w:val="000000"/>
            <w:sz w:val="32"/>
            <w:szCs w:val="32"/>
            <w:lang w:eastAsia="zh-CN"/>
          </w:rPr>
          <w:t>上年</w:t>
        </w:r>
      </w:ins>
      <w:ins w:id="535" w:author="陈雪玲" w:date="2022-02-04T14:35:41Z">
        <w:r>
          <w:rPr>
            <w:rFonts w:hint="eastAsia" w:ascii="仿宋_GB2312" w:hAnsi="华文仿宋" w:eastAsia="仿宋_GB2312"/>
            <w:bCs/>
            <w:color w:val="000000"/>
            <w:sz w:val="32"/>
            <w:szCs w:val="32"/>
            <w:lang w:eastAsia="zh-CN"/>
          </w:rPr>
          <w:t>持平</w:t>
        </w:r>
      </w:ins>
      <w:r>
        <w:rPr>
          <w:rFonts w:hint="eastAsia" w:ascii="仿宋_GB2312" w:hAnsi="华文仿宋" w:eastAsia="仿宋_GB2312"/>
          <w:bCs/>
          <w:color w:val="000000"/>
          <w:sz w:val="32"/>
          <w:szCs w:val="32"/>
        </w:rPr>
        <w:t>，</w:t>
      </w:r>
      <w:ins w:id="536" w:author="陈雪玲" w:date="2022-02-04T14:35:46Z">
        <w:r>
          <w:rPr>
            <w:rFonts w:hint="eastAsia" w:ascii="仿宋_GB2312" w:hAnsi="华文仿宋" w:eastAsia="仿宋_GB2312"/>
            <w:bCs/>
            <w:color w:val="000000"/>
            <w:sz w:val="32"/>
            <w:szCs w:val="32"/>
            <w:lang w:eastAsia="zh-CN"/>
          </w:rPr>
          <w:t>主要</w:t>
        </w:r>
      </w:ins>
      <w:ins w:id="537" w:author="陈雪玲" w:date="2022-02-04T14:35:48Z">
        <w:r>
          <w:rPr>
            <w:rFonts w:hint="eastAsia" w:ascii="仿宋_GB2312" w:hAnsi="华文仿宋" w:eastAsia="仿宋_GB2312"/>
            <w:bCs/>
            <w:color w:val="000000"/>
            <w:sz w:val="32"/>
            <w:szCs w:val="32"/>
            <w:lang w:eastAsia="zh-CN"/>
          </w:rPr>
          <w:t>原因</w:t>
        </w:r>
      </w:ins>
      <w:ins w:id="538" w:author="陈雪玲" w:date="2022-02-04T17:05:09Z">
        <w:r>
          <w:rPr>
            <w:rFonts w:hint="eastAsia" w:ascii="仿宋_GB2312" w:hAnsi="华文仿宋" w:eastAsia="仿宋_GB2312"/>
            <w:bCs/>
            <w:color w:val="000000"/>
            <w:sz w:val="32"/>
            <w:szCs w:val="32"/>
            <w:lang w:val="en-US" w:eastAsia="zh-CN"/>
          </w:rPr>
          <w:t>是我单位无公务车。</w:t>
        </w:r>
      </w:ins>
    </w:p>
    <w:p w14:paraId="13A1C35E">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outlineLvl w:val="9"/>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八、政府性基金预算情况说明</w:t>
      </w:r>
    </w:p>
    <w:p w14:paraId="3A294240">
      <w:pPr>
        <w:keepNext w:val="0"/>
        <w:keepLines w:val="0"/>
        <w:pageBreakBefore w:val="0"/>
        <w:tabs>
          <w:tab w:val="center" w:pos="4475"/>
        </w:tabs>
        <w:kinsoku/>
        <w:wordWrap/>
        <w:overflowPunct/>
        <w:topLinePunct w:val="0"/>
        <w:autoSpaceDE/>
        <w:autoSpaceDN/>
        <w:bidi w:val="0"/>
        <w:spacing w:line="560" w:lineRule="exact"/>
        <w:jc w:val="both"/>
        <w:textAlignment w:val="auto"/>
        <w:outlineLvl w:val="9"/>
        <w:rPr>
          <w:rFonts w:hint="eastAsia" w:ascii="仿宋_GB2312" w:hAnsi="华文仿宋" w:eastAsia="仿宋_GB2312"/>
          <w:sz w:val="32"/>
          <w:szCs w:val="32"/>
          <w:highlight w:val="none"/>
          <w:lang w:eastAsia="zh-CN"/>
        </w:rPr>
      </w:pPr>
      <w:r>
        <w:rPr>
          <w:rFonts w:hint="eastAsia" w:ascii="仿宋_GB2312" w:hAnsi="华文仿宋" w:eastAsia="仿宋_GB2312" w:cs="Times New Roman"/>
          <w:kern w:val="2"/>
          <w:sz w:val="32"/>
          <w:szCs w:val="32"/>
          <w:highlight w:val="none"/>
          <w:lang w:val="en-US" w:eastAsia="zh-CN" w:bidi="ar-SA"/>
        </w:rPr>
        <w:t>2022年本单位无政府性基金预算支出安排</w:t>
      </w:r>
      <w:ins w:id="539" w:author="陈雪玲" w:date="2022-02-04T14:36:35Z">
        <w:r>
          <w:rPr>
            <w:rFonts w:hint="eastAsia" w:ascii="仿宋_GB2312" w:hAnsi="华文仿宋" w:eastAsia="仿宋_GB2312" w:cs="Times New Roman"/>
            <w:kern w:val="2"/>
            <w:sz w:val="32"/>
            <w:szCs w:val="32"/>
            <w:highlight w:val="none"/>
            <w:lang w:val="en-US" w:eastAsia="zh-CN" w:bidi="ar-SA"/>
          </w:rPr>
          <w:t>。</w:t>
        </w:r>
      </w:ins>
    </w:p>
    <w:p w14:paraId="050682C5">
      <w:pPr>
        <w:tabs>
          <w:tab w:val="center" w:pos="4475"/>
        </w:tabs>
        <w:spacing w:line="560" w:lineRule="exact"/>
        <w:ind w:firstLine="643" w:firstLineChars="200"/>
        <w:rPr>
          <w:rFonts w:hint="eastAsia" w:ascii="黑体" w:hAnsi="黑体" w:eastAsia="黑体" w:cs="黑体"/>
          <w:b/>
          <w:bCs/>
          <w:color w:val="000000"/>
          <w:kern w:val="0"/>
          <w:sz w:val="32"/>
          <w:szCs w:val="32"/>
          <w:highlight w:val="none"/>
        </w:rPr>
      </w:pPr>
      <w:r>
        <w:rPr>
          <w:rFonts w:hint="eastAsia" w:ascii="黑体" w:hAnsi="黑体" w:eastAsia="黑体" w:cs="黑体"/>
          <w:b/>
          <w:bCs/>
          <w:color w:val="000000"/>
          <w:kern w:val="0"/>
          <w:sz w:val="32"/>
          <w:szCs w:val="32"/>
          <w:highlight w:val="none"/>
          <w:lang w:val="en-US" w:eastAsia="zh-CN" w:bidi="ar-SA"/>
        </w:rPr>
        <w:t>九、国有资本经营预算</w:t>
      </w:r>
      <w:r>
        <w:rPr>
          <w:rFonts w:hint="eastAsia" w:ascii="黑体" w:hAnsi="黑体" w:eastAsia="黑体" w:cs="黑体"/>
          <w:b/>
          <w:bCs/>
          <w:color w:val="000000"/>
          <w:kern w:val="0"/>
          <w:sz w:val="32"/>
          <w:szCs w:val="32"/>
          <w:highlight w:val="none"/>
        </w:rPr>
        <w:t>情况说明</w:t>
      </w:r>
    </w:p>
    <w:p w14:paraId="2888EEFE">
      <w:pPr>
        <w:pStyle w:val="3"/>
        <w:keepNext w:val="0"/>
        <w:keepLines w:val="0"/>
        <w:pageBreakBefore w:val="0"/>
        <w:kinsoku/>
        <w:wordWrap/>
        <w:overflowPunct/>
        <w:topLinePunct w:val="0"/>
        <w:autoSpaceDE/>
        <w:autoSpaceDN/>
        <w:bidi w:val="0"/>
        <w:spacing w:before="0" w:beforeAutospacing="0" w:after="0" w:afterAutospacing="0" w:line="560" w:lineRule="exact"/>
        <w:jc w:val="both"/>
        <w:textAlignment w:val="auto"/>
        <w:rPr>
          <w:rFonts w:hint="eastAsia" w:ascii="黑体" w:hAnsi="黑体" w:eastAsia="黑体" w:cs="黑体"/>
          <w:b/>
          <w:bCs/>
          <w:color w:val="000000"/>
          <w:kern w:val="0"/>
          <w:sz w:val="32"/>
          <w:szCs w:val="32"/>
          <w:highlight w:val="none"/>
          <w:lang w:val="en-US" w:eastAsia="zh-CN" w:bidi="ar-SA"/>
        </w:rPr>
      </w:pPr>
      <w:r>
        <w:rPr>
          <w:rFonts w:hint="eastAsia" w:ascii="仿宋_GB2312" w:hAnsi="华文仿宋" w:eastAsia="仿宋_GB2312" w:cs="Times New Roman"/>
          <w:kern w:val="2"/>
          <w:sz w:val="32"/>
          <w:szCs w:val="32"/>
          <w:highlight w:val="none"/>
          <w:lang w:val="en-US" w:eastAsia="zh-CN" w:bidi="ar-SA"/>
        </w:rPr>
        <w:t>2022年本单位无国有资本经营预算支出安排</w:t>
      </w:r>
      <w:ins w:id="540" w:author="陈雪玲" w:date="2022-02-04T14:36:50Z">
        <w:r>
          <w:rPr>
            <w:rFonts w:hint="eastAsia" w:ascii="仿宋_GB2312" w:hAnsi="华文仿宋" w:eastAsia="仿宋_GB2312" w:cs="Times New Roman"/>
            <w:kern w:val="2"/>
            <w:sz w:val="32"/>
            <w:szCs w:val="32"/>
            <w:highlight w:val="none"/>
            <w:lang w:val="en-US" w:eastAsia="zh-CN" w:bidi="ar-SA"/>
          </w:rPr>
          <w:t>。</w:t>
        </w:r>
      </w:ins>
    </w:p>
    <w:p w14:paraId="3E5F40EB">
      <w:pPr>
        <w:tabs>
          <w:tab w:val="center" w:pos="4475"/>
        </w:tabs>
        <w:spacing w:line="560" w:lineRule="exact"/>
        <w:ind w:firstLine="643" w:firstLineChars="200"/>
        <w:rPr>
          <w:rFonts w:hint="eastAsia" w:ascii="黑体" w:hAnsi="黑体" w:eastAsia="黑体" w:cs="黑体"/>
          <w:b/>
          <w:bCs/>
          <w:color w:val="000000"/>
          <w:kern w:val="0"/>
          <w:sz w:val="32"/>
          <w:szCs w:val="32"/>
          <w:highlight w:val="none"/>
        </w:rPr>
      </w:pPr>
      <w:r>
        <w:rPr>
          <w:rFonts w:hint="eastAsia" w:ascii="黑体" w:hAnsi="黑体" w:eastAsia="黑体" w:cs="黑体"/>
          <w:b/>
          <w:bCs/>
          <w:color w:val="000000"/>
          <w:kern w:val="0"/>
          <w:sz w:val="32"/>
          <w:szCs w:val="32"/>
          <w:highlight w:val="none"/>
          <w:lang w:val="en-US" w:eastAsia="zh-CN" w:bidi="ar-SA"/>
        </w:rPr>
        <w:t>十、政府采购预算</w:t>
      </w:r>
      <w:r>
        <w:rPr>
          <w:rFonts w:hint="eastAsia" w:ascii="黑体" w:hAnsi="黑体" w:eastAsia="黑体" w:cs="黑体"/>
          <w:b/>
          <w:bCs/>
          <w:color w:val="000000"/>
          <w:kern w:val="0"/>
          <w:sz w:val="32"/>
          <w:szCs w:val="32"/>
          <w:highlight w:val="none"/>
        </w:rPr>
        <w:t>情况说明</w:t>
      </w:r>
    </w:p>
    <w:p w14:paraId="6CFE16F8">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ins w:id="541" w:author="陈雪玲" w:date="2022-02-04T17:06:11Z"/>
          <w:rFonts w:hint="eastAsia" w:ascii="仿宋_GB2312" w:hAnsi="华文仿宋" w:eastAsia="仿宋_GB2312" w:cs="宋体"/>
          <w:bCs/>
          <w:color w:val="000000"/>
          <w:kern w:val="0"/>
          <w:sz w:val="32"/>
          <w:szCs w:val="32"/>
          <w:lang w:val="en-US" w:eastAsia="zh-CN" w:bidi="ar-SA"/>
        </w:rPr>
      </w:pPr>
      <w:ins w:id="542" w:author="陈雪玲" w:date="2022-02-04T17:06:11Z">
        <w:r>
          <w:rPr>
            <w:rFonts w:hint="eastAsia" w:ascii="仿宋_GB2312" w:hAnsi="华文仿宋" w:eastAsia="仿宋_GB2312" w:cs="宋体"/>
            <w:bCs/>
            <w:color w:val="000000"/>
            <w:kern w:val="0"/>
            <w:sz w:val="32"/>
            <w:szCs w:val="32"/>
            <w:lang w:val="en-US" w:eastAsia="zh-CN" w:bidi="ar-SA"/>
          </w:rPr>
          <w:t>2022年政府采购预算</w:t>
        </w:r>
      </w:ins>
      <w:ins w:id="543" w:author="陈雪玲" w:date="2022-02-04T17:06:36Z">
        <w:r>
          <w:rPr>
            <w:rFonts w:hint="eastAsia" w:ascii="仿宋_GB2312" w:hAnsi="华文仿宋" w:eastAsia="仿宋_GB2312" w:cs="宋体"/>
            <w:bCs/>
            <w:color w:val="000000"/>
            <w:kern w:val="0"/>
            <w:sz w:val="32"/>
            <w:szCs w:val="32"/>
            <w:lang w:val="en-US" w:eastAsia="zh-CN" w:bidi="ar-SA"/>
          </w:rPr>
          <w:t>4</w:t>
        </w:r>
      </w:ins>
      <w:ins w:id="544" w:author="陈雪玲" w:date="2022-02-04T17:06:11Z">
        <w:r>
          <w:rPr>
            <w:rFonts w:hint="eastAsia" w:ascii="仿宋_GB2312" w:hAnsi="华文仿宋" w:eastAsia="仿宋_GB2312" w:cs="宋体"/>
            <w:bCs/>
            <w:color w:val="000000"/>
            <w:kern w:val="0"/>
            <w:sz w:val="32"/>
            <w:szCs w:val="32"/>
            <w:lang w:val="en-US" w:eastAsia="zh-CN" w:bidi="ar-SA"/>
          </w:rPr>
          <w:t>万元，同比</w:t>
        </w:r>
      </w:ins>
      <w:ins w:id="545" w:author="陈雪玲" w:date="2022-02-04T17:07:16Z">
        <w:r>
          <w:rPr>
            <w:rFonts w:hint="eastAsia" w:ascii="仿宋_GB2312" w:hAnsi="华文仿宋" w:eastAsia="仿宋_GB2312" w:cs="宋体"/>
            <w:bCs/>
            <w:color w:val="000000"/>
            <w:kern w:val="0"/>
            <w:sz w:val="32"/>
            <w:szCs w:val="32"/>
            <w:lang w:val="en-US" w:eastAsia="zh-CN" w:bidi="ar-SA"/>
          </w:rPr>
          <w:t>上年</w:t>
        </w:r>
      </w:ins>
      <w:ins w:id="546" w:author="陈雪玲" w:date="2022-02-04T17:06:11Z">
        <w:r>
          <w:rPr>
            <w:rFonts w:hint="eastAsia" w:ascii="仿宋_GB2312" w:hAnsi="华文仿宋" w:eastAsia="仿宋_GB2312" w:cs="宋体"/>
            <w:bCs/>
            <w:color w:val="000000"/>
            <w:kern w:val="0"/>
            <w:sz w:val="32"/>
            <w:szCs w:val="32"/>
            <w:lang w:val="en-US" w:eastAsia="zh-CN" w:bidi="ar-SA"/>
          </w:rPr>
          <w:t>减少</w:t>
        </w:r>
      </w:ins>
      <w:ins w:id="547" w:author="User" w:date="2022-02-07T16:50:58Z">
        <w:r>
          <w:rPr>
            <w:rFonts w:hint="eastAsia" w:ascii="仿宋_GB2312" w:hAnsi="华文仿宋" w:eastAsia="仿宋_GB2312" w:cs="宋体"/>
            <w:bCs/>
            <w:color w:val="000000"/>
            <w:kern w:val="0"/>
            <w:sz w:val="32"/>
            <w:szCs w:val="32"/>
            <w:lang w:val="en-US" w:eastAsia="zh-CN" w:bidi="ar-SA"/>
          </w:rPr>
          <w:t>2.5</w:t>
        </w:r>
      </w:ins>
      <w:ins w:id="548" w:author="陈雪玲" w:date="2022-02-04T17:06:11Z">
        <w:r>
          <w:rPr>
            <w:rFonts w:hint="eastAsia" w:ascii="仿宋_GB2312" w:hAnsi="华文仿宋" w:eastAsia="仿宋_GB2312" w:cs="宋体"/>
            <w:bCs/>
            <w:color w:val="000000"/>
            <w:kern w:val="0"/>
            <w:sz w:val="32"/>
            <w:szCs w:val="32"/>
            <w:lang w:val="en-US" w:eastAsia="zh-CN" w:bidi="ar-SA"/>
          </w:rPr>
          <w:t>万元，下降</w:t>
        </w:r>
      </w:ins>
      <w:ins w:id="549" w:author="User" w:date="2022-02-07T16:51:04Z">
        <w:r>
          <w:rPr>
            <w:rFonts w:hint="eastAsia" w:ascii="仿宋_GB2312" w:hAnsi="华文仿宋" w:eastAsia="仿宋_GB2312" w:cs="宋体"/>
            <w:bCs/>
            <w:color w:val="000000"/>
            <w:kern w:val="0"/>
            <w:sz w:val="32"/>
            <w:szCs w:val="32"/>
            <w:lang w:val="en-US" w:eastAsia="zh-CN" w:bidi="ar-SA"/>
          </w:rPr>
          <w:t>38.</w:t>
        </w:r>
      </w:ins>
      <w:ins w:id="550" w:author="陈雪玲" w:date="2022-02-08T09:44:47Z">
        <w:r>
          <w:rPr>
            <w:rFonts w:hint="eastAsia" w:ascii="仿宋_GB2312" w:hAnsi="华文仿宋" w:eastAsia="仿宋_GB2312" w:cs="宋体"/>
            <w:bCs/>
            <w:color w:val="000000"/>
            <w:kern w:val="0"/>
            <w:sz w:val="32"/>
            <w:szCs w:val="32"/>
            <w:lang w:val="en-US" w:eastAsia="zh-CN" w:bidi="ar-SA"/>
          </w:rPr>
          <w:t>5</w:t>
        </w:r>
      </w:ins>
      <w:ins w:id="551" w:author="陈雪玲" w:date="2022-02-04T17:06:11Z">
        <w:r>
          <w:rPr>
            <w:rFonts w:hint="eastAsia" w:ascii="仿宋_GB2312" w:hAnsi="华文仿宋" w:eastAsia="仿宋_GB2312" w:cs="宋体"/>
            <w:bCs/>
            <w:color w:val="000000"/>
            <w:kern w:val="0"/>
            <w:sz w:val="32"/>
            <w:szCs w:val="32"/>
            <w:lang w:val="en-US" w:eastAsia="zh-CN" w:bidi="ar-SA"/>
          </w:rPr>
          <w:t>%。</w:t>
        </w:r>
      </w:ins>
    </w:p>
    <w:p w14:paraId="4CABECDF">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ins w:id="552" w:author="陈雪玲" w:date="2022-02-04T17:06:11Z"/>
          <w:rFonts w:hint="eastAsia" w:ascii="仿宋_GB2312" w:hAnsi="华文仿宋" w:eastAsia="仿宋_GB2312" w:cs="宋体"/>
          <w:bCs/>
          <w:color w:val="000000"/>
          <w:kern w:val="0"/>
          <w:sz w:val="32"/>
          <w:szCs w:val="32"/>
          <w:lang w:val="en-US" w:eastAsia="zh-CN" w:bidi="ar-SA"/>
        </w:rPr>
      </w:pPr>
      <w:ins w:id="553" w:author="陈雪玲" w:date="2022-02-04T17:06:11Z">
        <w:r>
          <w:rPr>
            <w:rFonts w:hint="eastAsia" w:ascii="仿宋_GB2312" w:hAnsi="华文仿宋" w:eastAsia="仿宋_GB2312" w:cs="宋体"/>
            <w:bCs/>
            <w:strike w:val="0"/>
            <w:color w:val="000000"/>
            <w:kern w:val="0"/>
            <w:sz w:val="32"/>
            <w:szCs w:val="32"/>
            <w:lang w:val="en-US" w:eastAsia="zh-CN" w:bidi="ar-SA"/>
          </w:rPr>
          <w:t>（一）</w:t>
        </w:r>
      </w:ins>
      <w:ins w:id="554" w:author="陈雪玲" w:date="2022-02-04T17:06:11Z">
        <w:r>
          <w:rPr>
            <w:rFonts w:hint="eastAsia" w:ascii="仿宋_GB2312" w:hAnsi="华文仿宋" w:eastAsia="仿宋_GB2312" w:cs="宋体"/>
            <w:bCs/>
            <w:color w:val="000000"/>
            <w:kern w:val="0"/>
            <w:sz w:val="32"/>
            <w:szCs w:val="32"/>
            <w:lang w:val="en-US" w:eastAsia="zh-CN" w:bidi="ar-SA"/>
          </w:rPr>
          <w:t>按政府采购项目类型划分</w:t>
        </w:r>
      </w:ins>
    </w:p>
    <w:p w14:paraId="26D0858E">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ins w:id="555" w:author="陈雪玲" w:date="2022-02-04T17:06:11Z"/>
          <w:rFonts w:hint="eastAsia" w:ascii="仿宋_GB2312" w:hAnsi="华文仿宋" w:eastAsia="仿宋_GB2312" w:cs="宋体"/>
          <w:bCs/>
          <w:color w:val="000000"/>
          <w:kern w:val="0"/>
          <w:sz w:val="32"/>
          <w:szCs w:val="32"/>
          <w:lang w:val="en-US" w:eastAsia="zh-CN" w:bidi="ar-SA"/>
        </w:rPr>
      </w:pPr>
      <w:ins w:id="556" w:author="陈雪玲" w:date="2022-02-04T17:06:11Z">
        <w:r>
          <w:rPr>
            <w:rFonts w:hint="eastAsia" w:ascii="仿宋_GB2312" w:hAnsi="华文仿宋" w:eastAsia="仿宋_GB2312" w:cs="宋体"/>
            <w:bCs/>
            <w:color w:val="000000"/>
            <w:kern w:val="0"/>
            <w:sz w:val="32"/>
            <w:szCs w:val="32"/>
            <w:lang w:val="en-US" w:eastAsia="zh-CN" w:bidi="ar-SA"/>
          </w:rPr>
          <w:t>政府集中采购预算</w:t>
        </w:r>
      </w:ins>
      <w:ins w:id="557" w:author="陈雪玲" w:date="2022-02-04T17:07:30Z">
        <w:r>
          <w:rPr>
            <w:rFonts w:hint="eastAsia" w:ascii="仿宋_GB2312" w:hAnsi="华文仿宋" w:eastAsia="仿宋_GB2312" w:cs="宋体"/>
            <w:bCs/>
            <w:color w:val="000000"/>
            <w:kern w:val="0"/>
            <w:sz w:val="32"/>
            <w:szCs w:val="32"/>
            <w:lang w:val="en-US" w:eastAsia="zh-CN" w:bidi="ar-SA"/>
          </w:rPr>
          <w:t>4</w:t>
        </w:r>
      </w:ins>
      <w:ins w:id="558" w:author="陈雪玲" w:date="2022-02-04T17:06:11Z">
        <w:r>
          <w:rPr>
            <w:rFonts w:hint="eastAsia" w:ascii="仿宋_GB2312" w:hAnsi="华文仿宋" w:eastAsia="仿宋_GB2312" w:cs="宋体"/>
            <w:bCs/>
            <w:color w:val="000000"/>
            <w:kern w:val="0"/>
            <w:sz w:val="32"/>
            <w:szCs w:val="32"/>
            <w:lang w:val="en-US" w:eastAsia="zh-CN" w:bidi="ar-SA"/>
          </w:rPr>
          <w:t>万元,占政府采购预算的100%，同比减少</w:t>
        </w:r>
      </w:ins>
      <w:ins w:id="559" w:author="User" w:date="2022-02-07T16:51:26Z">
        <w:r>
          <w:rPr>
            <w:rFonts w:hint="eastAsia" w:ascii="仿宋_GB2312" w:hAnsi="华文仿宋" w:eastAsia="仿宋_GB2312" w:cs="宋体"/>
            <w:bCs/>
            <w:color w:val="000000"/>
            <w:kern w:val="0"/>
            <w:sz w:val="32"/>
            <w:szCs w:val="32"/>
            <w:lang w:val="en-US" w:eastAsia="zh-CN" w:bidi="ar-SA"/>
          </w:rPr>
          <w:t>2.5</w:t>
        </w:r>
      </w:ins>
      <w:ins w:id="560" w:author="陈雪玲" w:date="2022-02-04T17:06:11Z">
        <w:r>
          <w:rPr>
            <w:rFonts w:hint="eastAsia" w:ascii="仿宋_GB2312" w:hAnsi="华文仿宋" w:eastAsia="仿宋_GB2312" w:cs="宋体"/>
            <w:bCs/>
            <w:color w:val="000000"/>
            <w:kern w:val="0"/>
            <w:sz w:val="32"/>
            <w:szCs w:val="32"/>
            <w:lang w:val="en-US" w:eastAsia="zh-CN" w:bidi="ar-SA"/>
          </w:rPr>
          <w:t>万元，下降</w:t>
        </w:r>
      </w:ins>
      <w:ins w:id="561" w:author="User" w:date="2022-02-07T16:51:33Z">
        <w:r>
          <w:rPr>
            <w:rFonts w:hint="eastAsia" w:ascii="仿宋_GB2312" w:hAnsi="华文仿宋" w:eastAsia="仿宋_GB2312" w:cs="宋体"/>
            <w:bCs/>
            <w:color w:val="000000"/>
            <w:kern w:val="0"/>
            <w:sz w:val="32"/>
            <w:szCs w:val="32"/>
            <w:lang w:val="en-US" w:eastAsia="zh-CN" w:bidi="ar-SA"/>
          </w:rPr>
          <w:t>38.</w:t>
        </w:r>
      </w:ins>
      <w:ins w:id="562" w:author="陈雪玲" w:date="2022-02-08T09:44:59Z">
        <w:r>
          <w:rPr>
            <w:rFonts w:hint="eastAsia" w:ascii="仿宋_GB2312" w:hAnsi="华文仿宋" w:eastAsia="仿宋_GB2312" w:cs="宋体"/>
            <w:bCs/>
            <w:color w:val="000000"/>
            <w:kern w:val="0"/>
            <w:sz w:val="32"/>
            <w:szCs w:val="32"/>
            <w:lang w:val="en-US" w:eastAsia="zh-CN" w:bidi="ar-SA"/>
          </w:rPr>
          <w:t>5</w:t>
        </w:r>
      </w:ins>
      <w:ins w:id="563" w:author="陈雪玲" w:date="2022-02-04T17:06:11Z">
        <w:r>
          <w:rPr>
            <w:rFonts w:hint="eastAsia" w:ascii="仿宋_GB2312" w:hAnsi="华文仿宋" w:eastAsia="仿宋_GB2312" w:cs="宋体"/>
            <w:bCs/>
            <w:color w:val="000000"/>
            <w:kern w:val="0"/>
            <w:sz w:val="32"/>
            <w:szCs w:val="32"/>
            <w:lang w:val="en-US" w:eastAsia="zh-CN" w:bidi="ar-SA"/>
          </w:rPr>
          <w:t>%。</w:t>
        </w:r>
      </w:ins>
    </w:p>
    <w:p w14:paraId="7CE1C522">
      <w:pPr>
        <w:keepNext w:val="0"/>
        <w:keepLines w:val="0"/>
        <w:pageBreakBefore w:val="0"/>
        <w:numPr>
          <w:ilvl w:val="0"/>
          <w:numId w:val="0"/>
        </w:numPr>
        <w:kinsoku/>
        <w:wordWrap/>
        <w:overflowPunct/>
        <w:topLinePunct w:val="0"/>
        <w:autoSpaceDE/>
        <w:autoSpaceDN/>
        <w:bidi w:val="0"/>
        <w:spacing w:beforeAutospacing="0" w:afterAutospacing="0" w:line="560" w:lineRule="exact"/>
        <w:ind w:firstLine="640" w:firstLineChars="200"/>
        <w:jc w:val="both"/>
        <w:textAlignment w:val="auto"/>
        <w:outlineLvl w:val="9"/>
        <w:rPr>
          <w:ins w:id="564" w:author="陈雪玲" w:date="2022-02-04T17:06:11Z"/>
          <w:rFonts w:hint="eastAsia" w:ascii="仿宋_GB2312" w:hAnsi="华文仿宋" w:eastAsia="仿宋_GB2312" w:cs="宋体"/>
          <w:bCs/>
          <w:color w:val="000000"/>
          <w:kern w:val="0"/>
          <w:sz w:val="32"/>
          <w:szCs w:val="32"/>
          <w:lang w:val="en-US" w:eastAsia="zh-CN" w:bidi="ar-SA"/>
        </w:rPr>
      </w:pPr>
      <w:ins w:id="565" w:author="陈雪玲" w:date="2022-02-04T17:06:11Z">
        <w:r>
          <w:rPr>
            <w:rFonts w:hint="eastAsia" w:ascii="仿宋_GB2312" w:hAnsi="华文仿宋" w:eastAsia="仿宋_GB2312" w:cs="宋体"/>
            <w:bCs/>
            <w:color w:val="000000"/>
            <w:kern w:val="0"/>
            <w:sz w:val="32"/>
            <w:szCs w:val="32"/>
            <w:lang w:val="en-US" w:eastAsia="zh-CN" w:bidi="ar-SA"/>
          </w:rPr>
          <w:t>本单位本年度无分散采购预算。</w:t>
        </w:r>
      </w:ins>
    </w:p>
    <w:p w14:paraId="579B16AD">
      <w:pPr>
        <w:keepNext w:val="0"/>
        <w:keepLines w:val="0"/>
        <w:pageBreakBefore w:val="0"/>
        <w:numPr>
          <w:ilvl w:val="0"/>
          <w:numId w:val="0"/>
        </w:numPr>
        <w:kinsoku/>
        <w:wordWrap/>
        <w:overflowPunct/>
        <w:topLinePunct w:val="0"/>
        <w:autoSpaceDE/>
        <w:autoSpaceDN/>
        <w:bidi w:val="0"/>
        <w:spacing w:beforeAutospacing="0" w:afterAutospacing="0" w:line="560" w:lineRule="exact"/>
        <w:ind w:firstLine="640" w:firstLineChars="200"/>
        <w:jc w:val="both"/>
        <w:textAlignment w:val="auto"/>
        <w:outlineLvl w:val="9"/>
        <w:rPr>
          <w:ins w:id="566" w:author="陈雪玲" w:date="2022-02-04T17:06:11Z"/>
          <w:rFonts w:hint="default" w:ascii="仿宋_GB2312" w:hAnsi="华文仿宋" w:eastAsia="仿宋_GB2312" w:cs="宋体"/>
          <w:bCs/>
          <w:color w:val="000000"/>
          <w:kern w:val="0"/>
          <w:sz w:val="32"/>
          <w:szCs w:val="32"/>
          <w:lang w:val="en-US" w:eastAsia="zh-CN" w:bidi="ar-SA"/>
        </w:rPr>
      </w:pPr>
      <w:ins w:id="567" w:author="陈雪玲" w:date="2022-02-04T17:06:11Z">
        <w:r>
          <w:rPr>
            <w:rFonts w:hint="eastAsia" w:ascii="仿宋_GB2312" w:hAnsi="华文仿宋" w:eastAsia="仿宋_GB2312" w:cs="宋体"/>
            <w:bCs/>
            <w:color w:val="000000"/>
            <w:kern w:val="0"/>
            <w:sz w:val="32"/>
            <w:szCs w:val="32"/>
            <w:lang w:val="en-US" w:eastAsia="zh-CN" w:bidi="ar-SA"/>
          </w:rPr>
          <w:t>按政府采购项目类型分为货物类采购、工程类采购和服务类采购三种类型。货物类采购预算</w:t>
        </w:r>
      </w:ins>
      <w:ins w:id="568" w:author="陈雪玲" w:date="2022-02-04T17:07:44Z">
        <w:r>
          <w:rPr>
            <w:rFonts w:hint="eastAsia" w:ascii="仿宋_GB2312" w:hAnsi="华文仿宋" w:eastAsia="仿宋_GB2312" w:cs="宋体"/>
            <w:bCs/>
            <w:color w:val="000000"/>
            <w:kern w:val="0"/>
            <w:sz w:val="32"/>
            <w:szCs w:val="32"/>
            <w:lang w:val="en-US" w:eastAsia="zh-CN" w:bidi="ar-SA"/>
          </w:rPr>
          <w:t>0</w:t>
        </w:r>
      </w:ins>
      <w:ins w:id="569" w:author="陈雪玲" w:date="2022-02-04T17:06:11Z">
        <w:r>
          <w:rPr>
            <w:rFonts w:hint="eastAsia" w:ascii="仿宋_GB2312" w:hAnsi="华文仿宋" w:eastAsia="仿宋_GB2312" w:cs="宋体"/>
            <w:bCs/>
            <w:color w:val="000000"/>
            <w:kern w:val="0"/>
            <w:sz w:val="32"/>
            <w:szCs w:val="32"/>
            <w:lang w:val="en-US" w:eastAsia="zh-CN" w:bidi="ar-SA"/>
          </w:rPr>
          <w:t>万元，工程类采购预算0万元，服务类采购</w:t>
        </w:r>
      </w:ins>
      <w:ins w:id="570" w:author="陈雪玲" w:date="2022-02-04T17:07:47Z">
        <w:r>
          <w:rPr>
            <w:rFonts w:hint="eastAsia" w:ascii="仿宋_GB2312" w:hAnsi="华文仿宋" w:eastAsia="仿宋_GB2312" w:cs="宋体"/>
            <w:bCs/>
            <w:color w:val="000000"/>
            <w:kern w:val="0"/>
            <w:sz w:val="32"/>
            <w:szCs w:val="32"/>
            <w:lang w:val="en-US" w:eastAsia="zh-CN" w:bidi="ar-SA"/>
          </w:rPr>
          <w:t>4</w:t>
        </w:r>
      </w:ins>
      <w:ins w:id="571" w:author="陈雪玲" w:date="2022-02-04T17:06:11Z">
        <w:r>
          <w:rPr>
            <w:rFonts w:hint="eastAsia" w:ascii="仿宋_GB2312" w:hAnsi="华文仿宋" w:eastAsia="仿宋_GB2312" w:cs="宋体"/>
            <w:bCs/>
            <w:color w:val="000000"/>
            <w:kern w:val="0"/>
            <w:sz w:val="32"/>
            <w:szCs w:val="32"/>
            <w:lang w:val="en-US" w:eastAsia="zh-CN" w:bidi="ar-SA"/>
          </w:rPr>
          <w:t>万元。</w:t>
        </w:r>
      </w:ins>
    </w:p>
    <w:p w14:paraId="6CC1D68D">
      <w:pPr>
        <w:keepNext w:val="0"/>
        <w:keepLines w:val="0"/>
        <w:pageBreakBefore w:val="0"/>
        <w:numPr>
          <w:ilvl w:val="0"/>
          <w:numId w:val="0"/>
        </w:numPr>
        <w:kinsoku/>
        <w:wordWrap/>
        <w:overflowPunct/>
        <w:topLinePunct w:val="0"/>
        <w:autoSpaceDE/>
        <w:autoSpaceDN/>
        <w:bidi w:val="0"/>
        <w:spacing w:beforeAutospacing="0" w:afterAutospacing="0" w:line="560" w:lineRule="exact"/>
        <w:ind w:firstLine="640" w:firstLineChars="200"/>
        <w:jc w:val="both"/>
        <w:textAlignment w:val="auto"/>
        <w:outlineLvl w:val="9"/>
        <w:rPr>
          <w:ins w:id="572" w:author="陈雪玲" w:date="2022-02-04T17:06:11Z"/>
          <w:rFonts w:hint="eastAsia" w:ascii="仿宋_GB2312" w:hAnsi="华文仿宋" w:eastAsia="仿宋_GB2312" w:cs="Times New Roman"/>
          <w:b w:val="0"/>
          <w:bCs w:val="0"/>
          <w:color w:val="auto"/>
          <w:kern w:val="2"/>
          <w:sz w:val="32"/>
          <w:szCs w:val="32"/>
          <w:lang w:val="en-US" w:eastAsia="zh-CN" w:bidi="ar-SA"/>
        </w:rPr>
      </w:pPr>
      <w:ins w:id="573" w:author="陈雪玲" w:date="2022-02-04T17:06:11Z">
        <w:r>
          <w:rPr>
            <w:rFonts w:hint="eastAsia" w:ascii="仿宋_GB2312" w:hAnsi="华文仿宋" w:eastAsia="仿宋_GB2312" w:cs="宋体"/>
            <w:bCs/>
            <w:color w:val="000000"/>
            <w:kern w:val="0"/>
            <w:sz w:val="32"/>
            <w:szCs w:val="32"/>
            <w:lang w:val="en-US" w:eastAsia="zh-CN" w:bidi="ar-SA"/>
          </w:rPr>
          <w:t>（二）</w:t>
        </w:r>
      </w:ins>
      <w:ins w:id="574" w:author="陈雪玲" w:date="2022-02-04T17:06:11Z">
        <w:r>
          <w:rPr>
            <w:rFonts w:hint="eastAsia" w:ascii="仿宋_GB2312" w:hAnsi="华文仿宋" w:eastAsia="仿宋_GB2312" w:cs="Times New Roman"/>
            <w:b w:val="0"/>
            <w:bCs w:val="0"/>
            <w:color w:val="auto"/>
            <w:kern w:val="2"/>
            <w:sz w:val="32"/>
            <w:szCs w:val="32"/>
            <w:lang w:val="en-US" w:eastAsia="zh-CN" w:bidi="ar-SA"/>
          </w:rPr>
          <w:t>按政府采购资金来源划分</w:t>
        </w:r>
      </w:ins>
    </w:p>
    <w:p w14:paraId="2C23277B">
      <w:pPr>
        <w:keepNext w:val="0"/>
        <w:keepLines w:val="0"/>
        <w:pageBreakBefore w:val="0"/>
        <w:numPr>
          <w:ilvl w:val="0"/>
          <w:numId w:val="0"/>
        </w:numPr>
        <w:kinsoku/>
        <w:wordWrap/>
        <w:overflowPunct/>
        <w:topLinePunct w:val="0"/>
        <w:autoSpaceDE/>
        <w:autoSpaceDN/>
        <w:bidi w:val="0"/>
        <w:spacing w:beforeAutospacing="0" w:afterAutospacing="0" w:line="560" w:lineRule="exact"/>
        <w:ind w:firstLine="640" w:firstLineChars="200"/>
        <w:jc w:val="both"/>
        <w:textAlignment w:val="auto"/>
        <w:outlineLvl w:val="9"/>
        <w:rPr>
          <w:ins w:id="575" w:author="陈雪玲" w:date="2022-02-04T17:06:11Z"/>
          <w:rFonts w:hint="default" w:ascii="仿宋_GB2312" w:hAnsi="华文仿宋" w:eastAsia="仿宋_GB2312" w:cs="Times New Roman"/>
          <w:b w:val="0"/>
          <w:bCs w:val="0"/>
          <w:color w:val="auto"/>
          <w:kern w:val="2"/>
          <w:sz w:val="32"/>
          <w:szCs w:val="32"/>
          <w:lang w:val="en-US" w:eastAsia="zh-CN" w:bidi="ar-SA"/>
        </w:rPr>
      </w:pPr>
      <w:ins w:id="576" w:author="陈雪玲" w:date="2022-02-04T17:06:11Z">
        <w:r>
          <w:rPr>
            <w:rFonts w:hint="eastAsia" w:ascii="仿宋_GB2312" w:hAnsi="华文仿宋" w:eastAsia="仿宋_GB2312" w:cs="Times New Roman"/>
            <w:b w:val="0"/>
            <w:bCs w:val="0"/>
            <w:color w:val="auto"/>
            <w:kern w:val="2"/>
            <w:sz w:val="32"/>
            <w:szCs w:val="32"/>
            <w:lang w:val="en-US" w:eastAsia="zh-CN" w:bidi="ar-SA"/>
          </w:rPr>
          <w:t>通过一般公共预算安排采购支出预算</w:t>
        </w:r>
      </w:ins>
      <w:ins w:id="577" w:author="陈雪玲" w:date="2022-02-04T17:07:50Z">
        <w:r>
          <w:rPr>
            <w:rFonts w:hint="eastAsia" w:ascii="仿宋_GB2312" w:hAnsi="华文仿宋" w:eastAsia="仿宋_GB2312" w:cs="Times New Roman"/>
            <w:b w:val="0"/>
            <w:bCs w:val="0"/>
            <w:color w:val="auto"/>
            <w:kern w:val="2"/>
            <w:sz w:val="32"/>
            <w:szCs w:val="32"/>
            <w:lang w:val="en-US" w:eastAsia="zh-CN" w:bidi="ar-SA"/>
          </w:rPr>
          <w:t>4</w:t>
        </w:r>
      </w:ins>
      <w:ins w:id="578" w:author="陈雪玲" w:date="2022-02-04T17:06:11Z">
        <w:r>
          <w:rPr>
            <w:rFonts w:hint="eastAsia" w:ascii="仿宋_GB2312" w:hAnsi="华文仿宋" w:eastAsia="仿宋_GB2312" w:cs="Times New Roman"/>
            <w:b w:val="0"/>
            <w:bCs w:val="0"/>
            <w:color w:val="auto"/>
            <w:kern w:val="2"/>
            <w:sz w:val="32"/>
            <w:szCs w:val="32"/>
            <w:lang w:val="en-US" w:eastAsia="zh-CN" w:bidi="ar-SA"/>
          </w:rPr>
          <w:t>万元，通过政府性基金安排采购支出预算0万元。</w:t>
        </w:r>
      </w:ins>
    </w:p>
    <w:p w14:paraId="0D0E7652">
      <w:pPr>
        <w:numPr>
          <w:ilvl w:val="0"/>
          <w:numId w:val="5"/>
        </w:numPr>
        <w:tabs>
          <w:tab w:val="center" w:pos="4475"/>
        </w:tabs>
        <w:spacing w:line="560" w:lineRule="exact"/>
        <w:ind w:firstLine="643" w:firstLineChars="200"/>
        <w:rPr>
          <w:ins w:id="579" w:author="陈雪玲" w:date="2022-02-04T17:08:51Z"/>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lang w:val="en-US" w:eastAsia="zh-CN" w:bidi="ar-SA"/>
        </w:rPr>
        <w:t>政府购买服务预算</w:t>
      </w:r>
      <w:r>
        <w:rPr>
          <w:rFonts w:hint="eastAsia" w:ascii="黑体" w:hAnsi="黑体" w:eastAsia="黑体" w:cs="黑体"/>
          <w:b/>
          <w:bCs/>
          <w:color w:val="000000"/>
          <w:kern w:val="0"/>
          <w:sz w:val="32"/>
          <w:szCs w:val="32"/>
        </w:rPr>
        <w:t>情况说明</w:t>
      </w:r>
    </w:p>
    <w:p w14:paraId="3A3248B4">
      <w:pPr>
        <w:numPr>
          <w:ilvl w:val="0"/>
          <w:numId w:val="0"/>
        </w:numPr>
        <w:spacing w:line="560" w:lineRule="exact"/>
        <w:ind w:firstLine="640" w:firstLineChars="200"/>
        <w:outlineLvl w:val="9"/>
        <w:rPr>
          <w:rFonts w:hint="eastAsia" w:ascii="黑体" w:hAnsi="黑体" w:eastAsia="黑体" w:cs="黑体"/>
          <w:b/>
          <w:bCs/>
          <w:color w:val="000000"/>
          <w:kern w:val="0"/>
          <w:sz w:val="32"/>
          <w:szCs w:val="32"/>
        </w:rPr>
      </w:pPr>
      <w:ins w:id="580" w:author="陈雪玲" w:date="2022-02-04T17:08:55Z">
        <w:r>
          <w:rPr>
            <w:rFonts w:hint="eastAsia" w:ascii="仿宋_GB2312" w:hAnsi="华文仿宋" w:eastAsia="仿宋_GB2312" w:cs="宋体"/>
            <w:bCs/>
            <w:color w:val="000000"/>
            <w:kern w:val="0"/>
            <w:sz w:val="32"/>
            <w:szCs w:val="32"/>
            <w:lang w:val="en-US" w:eastAsia="zh-CN" w:bidi="ar-SA"/>
          </w:rPr>
          <w:t>2022年</w:t>
        </w:r>
      </w:ins>
      <w:ins w:id="581" w:author="陈雪玲" w:date="2022-02-04T17:09:00Z">
        <w:r>
          <w:rPr>
            <w:rFonts w:hint="eastAsia" w:ascii="仿宋_GB2312" w:hAnsi="华文仿宋" w:eastAsia="仿宋_GB2312" w:cs="宋体"/>
            <w:bCs/>
            <w:color w:val="000000"/>
            <w:kern w:val="0"/>
            <w:sz w:val="32"/>
            <w:szCs w:val="32"/>
            <w:lang w:val="en-US" w:eastAsia="zh-CN" w:bidi="ar-SA"/>
          </w:rPr>
          <w:t>本单位</w:t>
        </w:r>
      </w:ins>
      <w:ins w:id="582" w:author="陈雪玲" w:date="2022-02-04T17:08:55Z">
        <w:r>
          <w:rPr>
            <w:rFonts w:hint="eastAsia" w:ascii="仿宋_GB2312" w:hAnsi="华文仿宋" w:eastAsia="仿宋_GB2312" w:cs="宋体"/>
            <w:bCs/>
            <w:color w:val="000000"/>
            <w:kern w:val="0"/>
            <w:sz w:val="32"/>
            <w:szCs w:val="32"/>
            <w:lang w:val="en-US" w:eastAsia="zh-CN" w:bidi="ar-SA"/>
          </w:rPr>
          <w:t>纳入政府购买服务预算支出</w:t>
        </w:r>
      </w:ins>
      <w:ins w:id="583" w:author="陈雪玲" w:date="2022-02-04T17:09:04Z">
        <w:r>
          <w:rPr>
            <w:rFonts w:hint="eastAsia" w:ascii="仿宋_GB2312" w:hAnsi="华文仿宋" w:eastAsia="仿宋_GB2312" w:cs="宋体"/>
            <w:bCs/>
            <w:color w:val="000000"/>
            <w:kern w:val="0"/>
            <w:sz w:val="32"/>
            <w:szCs w:val="32"/>
            <w:lang w:val="en-US" w:eastAsia="zh-CN" w:bidi="ar-SA"/>
          </w:rPr>
          <w:t>4</w:t>
        </w:r>
      </w:ins>
      <w:ins w:id="584" w:author="陈雪玲" w:date="2022-02-04T17:08:55Z">
        <w:r>
          <w:rPr>
            <w:rFonts w:hint="eastAsia" w:ascii="仿宋_GB2312" w:hAnsi="华文仿宋" w:eastAsia="仿宋_GB2312" w:cs="宋体"/>
            <w:bCs/>
            <w:color w:val="000000"/>
            <w:kern w:val="0"/>
            <w:sz w:val="32"/>
            <w:szCs w:val="32"/>
            <w:lang w:val="en-US" w:eastAsia="zh-CN" w:bidi="ar-SA"/>
          </w:rPr>
          <w:t>万元，其中：</w:t>
        </w:r>
      </w:ins>
      <w:ins w:id="585" w:author="陈雪玲" w:date="2022-02-04T17:08:55Z">
        <w:r>
          <w:rPr>
            <w:rFonts w:hint="eastAsia" w:ascii="仿宋_GB2312" w:hAnsi="华文仿宋" w:eastAsia="仿宋_GB2312" w:cs="Times New Roman"/>
            <w:b w:val="0"/>
            <w:bCs w:val="0"/>
            <w:color w:val="auto"/>
            <w:kern w:val="2"/>
            <w:sz w:val="32"/>
            <w:szCs w:val="32"/>
            <w:lang w:val="en-US" w:eastAsia="zh-CN" w:bidi="ar-SA"/>
          </w:rPr>
          <w:t>通过一般公共预算安排购买服务支出预算</w:t>
        </w:r>
      </w:ins>
      <w:ins w:id="586" w:author="陈雪玲" w:date="2022-02-04T17:09:18Z">
        <w:r>
          <w:rPr>
            <w:rFonts w:hint="eastAsia" w:ascii="仿宋_GB2312" w:hAnsi="华文仿宋" w:eastAsia="仿宋_GB2312" w:cs="Times New Roman"/>
            <w:b w:val="0"/>
            <w:bCs w:val="0"/>
            <w:color w:val="auto"/>
            <w:kern w:val="2"/>
            <w:sz w:val="32"/>
            <w:szCs w:val="32"/>
            <w:lang w:val="en-US" w:eastAsia="zh-CN" w:bidi="ar-SA"/>
          </w:rPr>
          <w:t>4</w:t>
        </w:r>
      </w:ins>
      <w:ins w:id="587" w:author="陈雪玲" w:date="2022-02-04T17:08:55Z">
        <w:r>
          <w:rPr>
            <w:rFonts w:hint="eastAsia" w:ascii="仿宋_GB2312" w:hAnsi="华文仿宋" w:eastAsia="仿宋_GB2312" w:cs="Times New Roman"/>
            <w:b w:val="0"/>
            <w:bCs w:val="0"/>
            <w:color w:val="auto"/>
            <w:kern w:val="2"/>
            <w:sz w:val="32"/>
            <w:szCs w:val="32"/>
            <w:lang w:val="en-US" w:eastAsia="zh-CN" w:bidi="ar-SA"/>
          </w:rPr>
          <w:t>万元，通过政府性基金安排购买服务支出预算</w:t>
        </w:r>
      </w:ins>
      <w:ins w:id="588" w:author="陈雪玲" w:date="2022-02-04T17:09:21Z">
        <w:r>
          <w:rPr>
            <w:rFonts w:hint="eastAsia" w:ascii="仿宋_GB2312" w:hAnsi="华文仿宋" w:eastAsia="仿宋_GB2312" w:cs="Times New Roman"/>
            <w:b w:val="0"/>
            <w:bCs w:val="0"/>
            <w:color w:val="auto"/>
            <w:kern w:val="2"/>
            <w:sz w:val="32"/>
            <w:szCs w:val="32"/>
            <w:lang w:val="en-US" w:eastAsia="zh-CN" w:bidi="ar-SA"/>
          </w:rPr>
          <w:t>0</w:t>
        </w:r>
      </w:ins>
      <w:ins w:id="589" w:author="陈雪玲" w:date="2022-02-04T17:08:55Z">
        <w:r>
          <w:rPr>
            <w:rFonts w:hint="eastAsia" w:ascii="仿宋_GB2312" w:hAnsi="华文仿宋" w:eastAsia="仿宋_GB2312" w:cs="Times New Roman"/>
            <w:b w:val="0"/>
            <w:bCs w:val="0"/>
            <w:color w:val="auto"/>
            <w:kern w:val="2"/>
            <w:sz w:val="32"/>
            <w:szCs w:val="32"/>
            <w:lang w:val="en-US" w:eastAsia="zh-CN" w:bidi="ar-SA"/>
          </w:rPr>
          <w:t>万元</w:t>
        </w:r>
      </w:ins>
      <w:ins w:id="590" w:author="陈雪玲" w:date="2022-02-04T17:10:04Z">
        <w:r>
          <w:rPr>
            <w:rFonts w:hint="eastAsia" w:ascii="仿宋_GB2312" w:hAnsi="华文仿宋" w:eastAsia="仿宋_GB2312" w:cs="Times New Roman"/>
            <w:b w:val="0"/>
            <w:bCs w:val="0"/>
            <w:color w:val="auto"/>
            <w:kern w:val="2"/>
            <w:sz w:val="32"/>
            <w:szCs w:val="32"/>
            <w:lang w:val="en-US" w:eastAsia="zh-CN" w:bidi="ar-SA"/>
          </w:rPr>
          <w:t>。</w:t>
        </w:r>
      </w:ins>
    </w:p>
    <w:p w14:paraId="21981E00">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outlineLvl w:val="9"/>
        <w:rPr>
          <w:rFonts w:hint="eastAsia" w:ascii="黑体" w:hAnsi="黑体" w:eastAsia="黑体" w:cs="黑体"/>
          <w:b/>
          <w:bCs/>
          <w:color w:val="000000"/>
          <w:sz w:val="32"/>
          <w:szCs w:val="32"/>
        </w:rPr>
      </w:pPr>
      <w:r>
        <w:rPr>
          <w:rFonts w:hint="eastAsia" w:ascii="黑体" w:hAnsi="黑体" w:eastAsia="黑体" w:cs="黑体"/>
          <w:b/>
          <w:bCs/>
          <w:color w:val="000000"/>
          <w:sz w:val="32"/>
          <w:szCs w:val="32"/>
          <w:lang w:eastAsia="zh-CN"/>
        </w:rPr>
        <w:t>十二</w:t>
      </w:r>
      <w:r>
        <w:rPr>
          <w:rFonts w:hint="eastAsia" w:ascii="黑体" w:hAnsi="黑体" w:eastAsia="黑体" w:cs="黑体"/>
          <w:b/>
          <w:bCs/>
          <w:color w:val="000000"/>
          <w:sz w:val="32"/>
          <w:szCs w:val="32"/>
        </w:rPr>
        <w:t>、</w:t>
      </w:r>
      <w:r>
        <w:rPr>
          <w:rFonts w:hint="eastAsia" w:ascii="黑体" w:hAnsi="黑体" w:eastAsia="黑体" w:cs="黑体"/>
          <w:b/>
          <w:bCs/>
          <w:color w:val="000000"/>
          <w:sz w:val="32"/>
          <w:szCs w:val="32"/>
          <w:lang w:val="en-US" w:eastAsia="zh-CN"/>
        </w:rPr>
        <w:t>2022年单位预算其他</w:t>
      </w:r>
      <w:r>
        <w:rPr>
          <w:rFonts w:hint="eastAsia" w:ascii="黑体" w:hAnsi="黑体" w:eastAsia="黑体" w:cs="黑体"/>
          <w:b/>
          <w:bCs/>
          <w:strike/>
          <w:color w:val="000000"/>
          <w:sz w:val="32"/>
          <w:szCs w:val="32"/>
        </w:rPr>
        <w:t>重要</w:t>
      </w:r>
      <w:r>
        <w:rPr>
          <w:rFonts w:hint="eastAsia" w:ascii="黑体" w:hAnsi="黑体" w:eastAsia="黑体" w:cs="黑体"/>
          <w:b/>
          <w:bCs/>
          <w:color w:val="000000"/>
          <w:sz w:val="32"/>
          <w:szCs w:val="32"/>
        </w:rPr>
        <w:t>事项情况说明</w:t>
      </w:r>
    </w:p>
    <w:p w14:paraId="2FD4390E">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rPr>
          <w:rFonts w:hint="eastAsia" w:ascii="仿宋_GB2312" w:hAnsi="华文仿宋" w:eastAsia="仿宋_GB2312"/>
          <w:sz w:val="32"/>
          <w:szCs w:val="32"/>
          <w:highlight w:val="cyan"/>
          <w:lang w:eastAsia="zh-CN"/>
        </w:rPr>
      </w:pPr>
      <w:r>
        <w:rPr>
          <w:rFonts w:hint="eastAsia" w:ascii="楷体_GB2312" w:hAnsi="华文仿宋" w:eastAsia="楷体_GB2312"/>
          <w:b/>
          <w:bCs w:val="0"/>
          <w:color w:val="000000"/>
          <w:sz w:val="32"/>
          <w:szCs w:val="32"/>
        </w:rPr>
        <w:t>（一）机关运行经费安排情况</w:t>
      </w:r>
      <w:r>
        <w:rPr>
          <w:rFonts w:hint="eastAsia" w:ascii="楷体_GB2312" w:hAnsi="华文仿宋" w:eastAsia="楷体_GB2312"/>
          <w:b/>
          <w:bCs w:val="0"/>
          <w:color w:val="000000"/>
          <w:sz w:val="32"/>
          <w:szCs w:val="32"/>
          <w:lang w:eastAsia="zh-CN"/>
        </w:rPr>
        <w:t>说明</w:t>
      </w:r>
    </w:p>
    <w:p w14:paraId="4FE123B6">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仿宋_GB2312" w:hAnsi="华文仿宋" w:eastAsia="仿宋_GB2312" w:cs="宋体"/>
          <w:bCs/>
          <w:color w:val="000000"/>
          <w:kern w:val="0"/>
          <w:sz w:val="32"/>
          <w:szCs w:val="32"/>
          <w:lang w:val="en-US" w:eastAsia="zh-CN" w:bidi="ar-SA"/>
        </w:rPr>
        <w:t>2022年</w:t>
      </w:r>
      <w:ins w:id="591" w:author="陈雪玲" w:date="2022-02-04T17:03:45Z">
        <w:r>
          <w:rPr>
            <w:rFonts w:hint="eastAsia" w:ascii="仿宋_GB2312" w:hAnsi="华文仿宋" w:eastAsia="仿宋_GB2312" w:cs="宋体"/>
            <w:bCs/>
            <w:strike w:val="0"/>
            <w:color w:val="000000"/>
            <w:kern w:val="0"/>
            <w:sz w:val="32"/>
            <w:szCs w:val="32"/>
            <w:lang w:val="en-US" w:eastAsia="zh-CN" w:bidi="ar-SA"/>
          </w:rPr>
          <w:t>事业</w:t>
        </w:r>
      </w:ins>
      <w:r>
        <w:rPr>
          <w:rFonts w:hint="eastAsia" w:ascii="仿宋_GB2312" w:hAnsi="华文仿宋" w:eastAsia="仿宋_GB2312" w:cs="宋体"/>
          <w:bCs/>
          <w:color w:val="000000"/>
          <w:kern w:val="0"/>
          <w:sz w:val="32"/>
          <w:szCs w:val="32"/>
          <w:lang w:val="en-US" w:eastAsia="zh-CN" w:bidi="ar-SA"/>
        </w:rPr>
        <w:t>运行预算</w:t>
      </w:r>
      <w:ins w:id="592" w:author="陈雪玲" w:date="2022-02-04T17:03:48Z">
        <w:r>
          <w:rPr>
            <w:rFonts w:hint="eastAsia" w:ascii="仿宋_GB2312" w:hAnsi="华文仿宋" w:eastAsia="仿宋_GB2312" w:cs="宋体"/>
            <w:bCs/>
            <w:color w:val="000000"/>
            <w:kern w:val="0"/>
            <w:sz w:val="32"/>
            <w:szCs w:val="32"/>
            <w:lang w:val="en-US" w:eastAsia="zh-CN" w:bidi="ar-SA"/>
          </w:rPr>
          <w:t>13</w:t>
        </w:r>
      </w:ins>
      <w:ins w:id="593" w:author="陈雪玲" w:date="2022-02-04T17:03:49Z">
        <w:r>
          <w:rPr>
            <w:rFonts w:hint="eastAsia" w:ascii="仿宋_GB2312" w:hAnsi="华文仿宋" w:eastAsia="仿宋_GB2312" w:cs="宋体"/>
            <w:bCs/>
            <w:color w:val="000000"/>
            <w:kern w:val="0"/>
            <w:sz w:val="32"/>
            <w:szCs w:val="32"/>
            <w:lang w:val="en-US" w:eastAsia="zh-CN" w:bidi="ar-SA"/>
          </w:rPr>
          <w:t>.12</w:t>
        </w:r>
      </w:ins>
      <w:r>
        <w:rPr>
          <w:rFonts w:hint="eastAsia" w:ascii="仿宋_GB2312" w:hAnsi="华文仿宋" w:eastAsia="仿宋_GB2312" w:cs="宋体"/>
          <w:bCs/>
          <w:color w:val="000000"/>
          <w:kern w:val="0"/>
          <w:sz w:val="32"/>
          <w:szCs w:val="32"/>
          <w:lang w:val="en-US" w:eastAsia="zh-CN" w:bidi="ar-SA"/>
        </w:rPr>
        <w:t>万元，同比</w:t>
      </w:r>
      <w:ins w:id="594" w:author="陈雪玲" w:date="2022-02-04T16:07:15Z">
        <w:r>
          <w:rPr>
            <w:rFonts w:hint="eastAsia" w:ascii="仿宋_GB2312" w:hAnsi="华文仿宋" w:eastAsia="仿宋_GB2312" w:cs="宋体"/>
            <w:bCs/>
            <w:color w:val="000000"/>
            <w:kern w:val="0"/>
            <w:sz w:val="32"/>
            <w:szCs w:val="32"/>
            <w:lang w:val="en-US" w:eastAsia="zh-CN" w:bidi="ar-SA"/>
          </w:rPr>
          <w:t>上年</w:t>
        </w:r>
      </w:ins>
      <w:ins w:id="595" w:author="陈雪玲" w:date="2022-02-04T17:10:09Z">
        <w:r>
          <w:rPr>
            <w:rFonts w:hint="eastAsia" w:ascii="仿宋_GB2312" w:hAnsi="华文仿宋" w:eastAsia="仿宋_GB2312" w:cs="宋体"/>
            <w:bCs/>
            <w:color w:val="000000"/>
            <w:kern w:val="0"/>
            <w:sz w:val="32"/>
            <w:szCs w:val="32"/>
            <w:lang w:val="en-US" w:eastAsia="zh-CN" w:bidi="ar-SA"/>
          </w:rPr>
          <w:t>9.08</w:t>
        </w:r>
      </w:ins>
      <w:ins w:id="596" w:author="陈雪玲" w:date="2022-02-04T16:07:19Z">
        <w:r>
          <w:rPr>
            <w:rFonts w:hint="eastAsia" w:ascii="仿宋_GB2312" w:hAnsi="华文仿宋" w:eastAsia="仿宋_GB2312" w:cs="宋体"/>
            <w:bCs/>
            <w:color w:val="000000"/>
            <w:kern w:val="0"/>
            <w:sz w:val="32"/>
            <w:szCs w:val="32"/>
            <w:lang w:val="en-US" w:eastAsia="zh-CN" w:bidi="ar-SA"/>
          </w:rPr>
          <w:t>万元</w:t>
        </w:r>
      </w:ins>
      <w:ins w:id="597" w:author="陈雪玲" w:date="2022-02-04T17:10:14Z">
        <w:r>
          <w:rPr>
            <w:rFonts w:hint="eastAsia" w:ascii="仿宋_GB2312" w:hAnsi="华文仿宋" w:eastAsia="仿宋_GB2312" w:cs="宋体"/>
            <w:bCs/>
            <w:color w:val="000000"/>
            <w:kern w:val="0"/>
            <w:sz w:val="32"/>
            <w:szCs w:val="32"/>
            <w:lang w:val="en-US" w:eastAsia="zh-CN" w:bidi="ar-SA"/>
          </w:rPr>
          <w:t>增加</w:t>
        </w:r>
      </w:ins>
      <w:ins w:id="598" w:author="User" w:date="2022-02-07T16:51:56Z">
        <w:r>
          <w:rPr>
            <w:rFonts w:hint="eastAsia" w:ascii="仿宋_GB2312" w:hAnsi="华文仿宋" w:eastAsia="仿宋_GB2312" w:cs="宋体"/>
            <w:bCs/>
            <w:color w:val="000000"/>
            <w:kern w:val="0"/>
            <w:sz w:val="32"/>
            <w:szCs w:val="32"/>
            <w:lang w:val="en-US" w:eastAsia="zh-CN" w:bidi="ar-SA"/>
          </w:rPr>
          <w:t>4.0</w:t>
        </w:r>
      </w:ins>
      <w:ins w:id="599" w:author="User" w:date="2022-02-07T16:51:57Z">
        <w:r>
          <w:rPr>
            <w:rFonts w:hint="eastAsia" w:ascii="仿宋_GB2312" w:hAnsi="华文仿宋" w:eastAsia="仿宋_GB2312" w:cs="宋体"/>
            <w:bCs/>
            <w:color w:val="000000"/>
            <w:kern w:val="0"/>
            <w:sz w:val="32"/>
            <w:szCs w:val="32"/>
            <w:lang w:val="en-US" w:eastAsia="zh-CN" w:bidi="ar-SA"/>
          </w:rPr>
          <w:t>4</w:t>
        </w:r>
      </w:ins>
      <w:r>
        <w:rPr>
          <w:rFonts w:hint="eastAsia" w:ascii="仿宋_GB2312" w:hAnsi="华文仿宋" w:eastAsia="仿宋_GB2312" w:cs="宋体"/>
          <w:bCs/>
          <w:color w:val="000000"/>
          <w:kern w:val="0"/>
          <w:sz w:val="32"/>
          <w:szCs w:val="32"/>
          <w:lang w:val="en-US" w:eastAsia="zh-CN" w:bidi="ar-SA"/>
        </w:rPr>
        <w:t>万元，同比</w:t>
      </w:r>
      <w:ins w:id="600" w:author="陈雪玲" w:date="2022-02-04T17:10:18Z">
        <w:r>
          <w:rPr>
            <w:rFonts w:hint="eastAsia" w:ascii="仿宋_GB2312" w:hAnsi="华文仿宋" w:eastAsia="仿宋_GB2312" w:cs="宋体"/>
            <w:bCs/>
            <w:color w:val="000000"/>
            <w:kern w:val="0"/>
            <w:sz w:val="32"/>
            <w:szCs w:val="32"/>
            <w:lang w:val="en-US" w:eastAsia="zh-CN" w:bidi="ar-SA"/>
          </w:rPr>
          <w:t>增长</w:t>
        </w:r>
      </w:ins>
      <w:ins w:id="601" w:author="User" w:date="2022-02-07T16:54:10Z">
        <w:r>
          <w:rPr>
            <w:rFonts w:hint="eastAsia" w:ascii="仿宋_GB2312" w:hAnsi="华文仿宋" w:eastAsia="仿宋_GB2312" w:cs="宋体"/>
            <w:bCs/>
            <w:color w:val="000000"/>
            <w:kern w:val="0"/>
            <w:sz w:val="32"/>
            <w:szCs w:val="32"/>
            <w:lang w:val="en-US" w:eastAsia="zh-CN" w:bidi="ar-SA"/>
          </w:rPr>
          <w:t>44.</w:t>
        </w:r>
      </w:ins>
      <w:ins w:id="602" w:author="陈雪玲" w:date="2022-02-08T09:45:06Z">
        <w:r>
          <w:rPr>
            <w:rFonts w:hint="eastAsia" w:ascii="仿宋_GB2312" w:hAnsi="华文仿宋" w:eastAsia="仿宋_GB2312" w:cs="宋体"/>
            <w:bCs/>
            <w:color w:val="000000"/>
            <w:kern w:val="0"/>
            <w:sz w:val="32"/>
            <w:szCs w:val="32"/>
            <w:lang w:val="en-US" w:eastAsia="zh-CN" w:bidi="ar-SA"/>
          </w:rPr>
          <w:t>5</w:t>
        </w:r>
      </w:ins>
      <w:r>
        <w:rPr>
          <w:rFonts w:hint="eastAsia" w:ascii="仿宋_GB2312" w:hAnsi="华文仿宋" w:eastAsia="仿宋_GB2312" w:cs="宋体"/>
          <w:bCs/>
          <w:color w:val="000000"/>
          <w:kern w:val="0"/>
          <w:sz w:val="32"/>
          <w:szCs w:val="32"/>
          <w:lang w:val="en-US" w:eastAsia="zh-CN" w:bidi="ar-SA"/>
        </w:rPr>
        <w:t>%，主要用于</w:t>
      </w:r>
      <w:ins w:id="603" w:author="陈雪玲" w:date="2022-02-07T18:18:16Z">
        <w:r>
          <w:rPr>
            <w:rFonts w:hint="eastAsia" w:ascii="仿宋_GB2312" w:hAnsi="华文仿宋" w:eastAsia="仿宋_GB2312" w:cs="宋体"/>
            <w:bCs/>
            <w:color w:val="000000"/>
            <w:kern w:val="0"/>
            <w:sz w:val="32"/>
            <w:szCs w:val="32"/>
            <w:lang w:val="en-US" w:eastAsia="zh-CN" w:bidi="ar-SA"/>
          </w:rPr>
          <w:t>事业</w:t>
        </w:r>
      </w:ins>
      <w:ins w:id="604" w:author="陈雪玲" w:date="2022-02-04T16:08:02Z">
        <w:r>
          <w:rPr>
            <w:rFonts w:hint="eastAsia" w:ascii="仿宋_GB2312" w:hAnsi="华文仿宋" w:eastAsia="仿宋_GB2312" w:cs="宋体"/>
            <w:bCs/>
            <w:color w:val="000000"/>
            <w:kern w:val="0"/>
            <w:sz w:val="32"/>
            <w:szCs w:val="32"/>
            <w:lang w:val="en-US" w:eastAsia="zh-CN" w:bidi="ar-SA"/>
          </w:rPr>
          <w:t>运行</w:t>
        </w:r>
      </w:ins>
      <w:r>
        <w:rPr>
          <w:rFonts w:hint="eastAsia" w:ascii="仿宋_GB2312" w:hAnsi="华文仿宋" w:eastAsia="仿宋_GB2312" w:cs="宋体"/>
          <w:bCs/>
          <w:color w:val="000000"/>
          <w:kern w:val="0"/>
          <w:sz w:val="32"/>
          <w:szCs w:val="32"/>
          <w:lang w:val="en-US" w:eastAsia="zh-CN" w:bidi="ar-SA"/>
        </w:rPr>
        <w:t>。</w:t>
      </w:r>
      <w:ins w:id="605" w:author="陈雪玲" w:date="2022-02-07T18:18:21Z">
        <w:r>
          <w:rPr>
            <w:rFonts w:hint="eastAsia" w:ascii="仿宋_GB2312" w:hAnsi="华文仿宋" w:eastAsia="仿宋_GB2312" w:cs="宋体"/>
            <w:bCs/>
            <w:color w:val="000000"/>
            <w:kern w:val="0"/>
            <w:sz w:val="32"/>
            <w:szCs w:val="32"/>
            <w:lang w:val="en-US" w:eastAsia="zh-CN" w:bidi="ar-SA"/>
          </w:rPr>
          <w:t>事业</w:t>
        </w:r>
      </w:ins>
      <w:r>
        <w:rPr>
          <w:rFonts w:hint="eastAsia" w:ascii="仿宋_GB2312" w:hAnsi="华文仿宋" w:eastAsia="仿宋_GB2312" w:cs="宋体"/>
          <w:bCs/>
          <w:color w:val="000000"/>
          <w:kern w:val="0"/>
          <w:sz w:val="32"/>
          <w:szCs w:val="32"/>
          <w:lang w:val="en-US" w:eastAsia="zh-CN" w:bidi="ar-SA"/>
        </w:rPr>
        <w:t>运行经费</w:t>
      </w:r>
      <w:ins w:id="606" w:author="陈雪玲" w:date="2022-02-04T17:10:23Z">
        <w:r>
          <w:rPr>
            <w:rFonts w:hint="eastAsia" w:ascii="仿宋_GB2312" w:hAnsi="华文仿宋" w:eastAsia="仿宋_GB2312" w:cs="宋体"/>
            <w:bCs/>
            <w:color w:val="000000"/>
            <w:kern w:val="0"/>
            <w:sz w:val="32"/>
            <w:szCs w:val="32"/>
            <w:lang w:val="en-US" w:eastAsia="zh-CN" w:bidi="ar-SA"/>
          </w:rPr>
          <w:t>增加</w:t>
        </w:r>
      </w:ins>
      <w:r>
        <w:rPr>
          <w:rFonts w:hint="eastAsia" w:ascii="仿宋_GB2312" w:hAnsi="华文仿宋" w:eastAsia="仿宋_GB2312" w:cs="宋体"/>
          <w:bCs/>
          <w:color w:val="000000"/>
          <w:kern w:val="0"/>
          <w:sz w:val="32"/>
          <w:szCs w:val="32"/>
          <w:lang w:val="en-US" w:eastAsia="zh-CN" w:bidi="ar-SA"/>
        </w:rPr>
        <w:t>的原因:</w:t>
      </w:r>
      <w:ins w:id="607" w:author="陈雪玲" w:date="2022-02-04T16:08:13Z">
        <w:r>
          <w:rPr>
            <w:rFonts w:hint="eastAsia" w:ascii="仿宋_GB2312" w:hAnsi="华文仿宋" w:eastAsia="仿宋_GB2312" w:cs="宋体"/>
            <w:bCs/>
            <w:color w:val="000000"/>
            <w:kern w:val="0"/>
            <w:sz w:val="32"/>
            <w:szCs w:val="32"/>
            <w:lang w:val="en-US" w:eastAsia="zh-CN" w:bidi="ar-SA"/>
          </w:rPr>
          <w:t>人员</w:t>
        </w:r>
      </w:ins>
      <w:ins w:id="608" w:author="陈雪玲" w:date="2022-02-04T16:08:15Z">
        <w:r>
          <w:rPr>
            <w:rFonts w:hint="eastAsia" w:ascii="仿宋_GB2312" w:hAnsi="华文仿宋" w:eastAsia="仿宋_GB2312" w:cs="宋体"/>
            <w:bCs/>
            <w:color w:val="000000"/>
            <w:kern w:val="0"/>
            <w:sz w:val="32"/>
            <w:szCs w:val="32"/>
            <w:lang w:val="en-US" w:eastAsia="zh-CN" w:bidi="ar-SA"/>
          </w:rPr>
          <w:t>变动</w:t>
        </w:r>
      </w:ins>
      <w:ins w:id="609" w:author="陈雪玲" w:date="2022-02-04T17:10:25Z">
        <w:r>
          <w:rPr>
            <w:rFonts w:hint="eastAsia" w:ascii="仿宋_GB2312" w:hAnsi="华文仿宋" w:eastAsia="仿宋_GB2312" w:cs="宋体"/>
            <w:bCs/>
            <w:color w:val="000000"/>
            <w:kern w:val="0"/>
            <w:sz w:val="32"/>
            <w:szCs w:val="32"/>
            <w:lang w:val="en-US" w:eastAsia="zh-CN" w:bidi="ar-SA"/>
          </w:rPr>
          <w:t>，</w:t>
        </w:r>
      </w:ins>
      <w:ins w:id="610" w:author="陈雪玲" w:date="2022-02-04T17:10:27Z">
        <w:r>
          <w:rPr>
            <w:rFonts w:hint="eastAsia" w:ascii="仿宋_GB2312" w:hAnsi="华文仿宋" w:eastAsia="仿宋_GB2312" w:cs="宋体"/>
            <w:bCs/>
            <w:color w:val="000000"/>
            <w:kern w:val="0"/>
            <w:sz w:val="32"/>
            <w:szCs w:val="32"/>
            <w:lang w:val="en-US" w:eastAsia="zh-CN" w:bidi="ar-SA"/>
          </w:rPr>
          <w:t>增加</w:t>
        </w:r>
      </w:ins>
      <w:ins w:id="611" w:author="陈雪玲" w:date="2022-02-04T17:10:28Z">
        <w:r>
          <w:rPr>
            <w:rFonts w:hint="eastAsia" w:ascii="仿宋_GB2312" w:hAnsi="华文仿宋" w:eastAsia="仿宋_GB2312" w:cs="宋体"/>
            <w:bCs/>
            <w:color w:val="000000"/>
            <w:kern w:val="0"/>
            <w:sz w:val="32"/>
            <w:szCs w:val="32"/>
            <w:lang w:val="en-US" w:eastAsia="zh-CN" w:bidi="ar-SA"/>
          </w:rPr>
          <w:t>2</w:t>
        </w:r>
      </w:ins>
      <w:ins w:id="612" w:author="陈雪玲" w:date="2022-02-04T17:10:29Z">
        <w:r>
          <w:rPr>
            <w:rFonts w:hint="eastAsia" w:ascii="仿宋_GB2312" w:hAnsi="华文仿宋" w:eastAsia="仿宋_GB2312" w:cs="宋体"/>
            <w:bCs/>
            <w:color w:val="000000"/>
            <w:kern w:val="0"/>
            <w:sz w:val="32"/>
            <w:szCs w:val="32"/>
            <w:lang w:val="en-US" w:eastAsia="zh-CN" w:bidi="ar-SA"/>
          </w:rPr>
          <w:t>人</w:t>
        </w:r>
      </w:ins>
      <w:ins w:id="613" w:author="陈雪玲" w:date="2022-02-04T16:08:16Z">
        <w:r>
          <w:rPr>
            <w:rFonts w:hint="eastAsia" w:ascii="仿宋_GB2312" w:hAnsi="华文仿宋" w:eastAsia="仿宋_GB2312" w:cs="宋体"/>
            <w:bCs/>
            <w:color w:val="000000"/>
            <w:kern w:val="0"/>
            <w:sz w:val="32"/>
            <w:szCs w:val="32"/>
            <w:lang w:val="en-US" w:eastAsia="zh-CN" w:bidi="ar-SA"/>
          </w:rPr>
          <w:t>。</w:t>
        </w:r>
      </w:ins>
    </w:p>
    <w:p w14:paraId="5C033A93">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outlineLvl w:val="9"/>
        <w:rPr>
          <w:rFonts w:hint="eastAsia" w:ascii="楷体_GB2312" w:hAnsi="华文仿宋" w:eastAsia="楷体_GB2312"/>
          <w:b/>
          <w:bCs w:val="0"/>
          <w:strike w:val="0"/>
          <w:dstrike w:val="0"/>
          <w:color w:val="000000"/>
          <w:sz w:val="32"/>
          <w:szCs w:val="32"/>
          <w:lang w:eastAsia="zh-CN"/>
        </w:rPr>
      </w:pPr>
      <w:r>
        <w:rPr>
          <w:rFonts w:hint="eastAsia" w:ascii="楷体_GB2312" w:hAnsi="华文仿宋" w:eastAsia="楷体_GB2312"/>
          <w:b/>
          <w:bCs w:val="0"/>
          <w:color w:val="000000"/>
          <w:sz w:val="32"/>
          <w:szCs w:val="32"/>
          <w:lang w:eastAsia="zh-CN"/>
        </w:rPr>
        <w:t>（二</w:t>
      </w:r>
      <w:r>
        <w:rPr>
          <w:rFonts w:hint="eastAsia" w:ascii="楷体_GB2312" w:hAnsi="华文仿宋" w:eastAsia="楷体_GB2312"/>
          <w:b/>
          <w:bCs w:val="0"/>
          <w:color w:val="000000"/>
          <w:sz w:val="32"/>
          <w:szCs w:val="32"/>
        </w:rPr>
        <w:t>）</w:t>
      </w:r>
      <w:r>
        <w:rPr>
          <w:rFonts w:hint="eastAsia" w:ascii="楷体_GB2312" w:hAnsi="华文仿宋" w:eastAsia="楷体_GB2312"/>
          <w:b/>
          <w:bCs w:val="0"/>
          <w:strike w:val="0"/>
          <w:dstrike w:val="0"/>
          <w:color w:val="000000"/>
          <w:sz w:val="32"/>
          <w:szCs w:val="32"/>
        </w:rPr>
        <w:t>国有资产占用情况</w:t>
      </w:r>
      <w:r>
        <w:rPr>
          <w:rFonts w:hint="eastAsia" w:ascii="楷体_GB2312" w:hAnsi="华文仿宋" w:eastAsia="楷体_GB2312"/>
          <w:b/>
          <w:bCs w:val="0"/>
          <w:strike w:val="0"/>
          <w:dstrike w:val="0"/>
          <w:color w:val="000000"/>
          <w:sz w:val="32"/>
          <w:szCs w:val="32"/>
          <w:lang w:eastAsia="zh-CN"/>
        </w:rPr>
        <w:t>说明</w:t>
      </w:r>
    </w:p>
    <w:p w14:paraId="6164FAEE">
      <w:pPr>
        <w:keepNext w:val="0"/>
        <w:keepLines w:val="0"/>
        <w:pageBreakBefore w:val="0"/>
        <w:kinsoku/>
        <w:wordWrap/>
        <w:overflowPunct/>
        <w:topLinePunct w:val="0"/>
        <w:autoSpaceDE/>
        <w:autoSpaceDN/>
        <w:bidi w:val="0"/>
        <w:spacing w:beforeAutospacing="0" w:afterAutospacing="0" w:line="240" w:lineRule="auto"/>
        <w:ind w:firstLine="640" w:firstLineChars="200"/>
        <w:jc w:val="left"/>
        <w:textAlignment w:val="auto"/>
        <w:outlineLvl w:val="9"/>
        <w:rPr>
          <w:rFonts w:hint="eastAsia" w:ascii="仿宋_GB2312" w:hAnsi="华文仿宋" w:eastAsia="仿宋_GB2312" w:cs="宋体"/>
          <w:bCs/>
          <w:color w:val="000000"/>
          <w:kern w:val="0"/>
          <w:sz w:val="32"/>
          <w:szCs w:val="32"/>
          <w:highlight w:val="none"/>
          <w:lang w:val="en-US" w:eastAsia="zh-CN" w:bidi="ar-SA"/>
        </w:rPr>
      </w:pPr>
      <w:r>
        <w:rPr>
          <w:rFonts w:hint="eastAsia" w:ascii="仿宋_GB2312" w:hAnsi="华文仿宋" w:eastAsia="仿宋_GB2312" w:cs="Times New Roman"/>
          <w:kern w:val="2"/>
          <w:sz w:val="32"/>
          <w:szCs w:val="32"/>
          <w:highlight w:val="none"/>
          <w:lang w:val="en-US" w:eastAsia="zh-CN" w:bidi="ar-SA"/>
        </w:rPr>
        <w:t>2022年本单位无国有资产占用情况</w:t>
      </w:r>
      <w:ins w:id="614" w:author="陈雪玲" w:date="2022-02-04T14:39:57Z">
        <w:r>
          <w:rPr>
            <w:rFonts w:hint="eastAsia" w:ascii="仿宋_GB2312" w:hAnsi="华文仿宋" w:eastAsia="仿宋_GB2312" w:cs="Times New Roman"/>
            <w:kern w:val="2"/>
            <w:sz w:val="32"/>
            <w:szCs w:val="32"/>
            <w:highlight w:val="none"/>
            <w:lang w:val="en-US" w:eastAsia="zh-CN" w:bidi="ar-SA"/>
          </w:rPr>
          <w:t>。</w:t>
        </w:r>
      </w:ins>
    </w:p>
    <w:p w14:paraId="345FD2CB">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rPr>
          <w:rFonts w:hint="eastAsia" w:ascii="楷体_GB2312" w:hAnsi="华文仿宋" w:eastAsia="楷体_GB2312"/>
          <w:b/>
          <w:bCs w:val="0"/>
          <w:color w:val="000000"/>
          <w:sz w:val="32"/>
          <w:szCs w:val="32"/>
          <w:highlight w:val="none"/>
        </w:rPr>
      </w:pPr>
      <w:r>
        <w:rPr>
          <w:rFonts w:hint="eastAsia" w:ascii="楷体_GB2312" w:hAnsi="华文仿宋" w:eastAsia="楷体_GB2312"/>
          <w:b/>
          <w:bCs w:val="0"/>
          <w:color w:val="000000"/>
          <w:sz w:val="32"/>
          <w:szCs w:val="32"/>
          <w:highlight w:val="none"/>
        </w:rPr>
        <w:t>（</w:t>
      </w:r>
      <w:r>
        <w:rPr>
          <w:rFonts w:hint="eastAsia" w:ascii="楷体_GB2312" w:hAnsi="华文仿宋" w:eastAsia="楷体_GB2312"/>
          <w:b/>
          <w:bCs w:val="0"/>
          <w:color w:val="000000"/>
          <w:sz w:val="32"/>
          <w:szCs w:val="32"/>
          <w:highlight w:val="none"/>
          <w:lang w:eastAsia="zh-CN"/>
        </w:rPr>
        <w:t>三</w:t>
      </w:r>
      <w:r>
        <w:rPr>
          <w:rFonts w:hint="eastAsia" w:ascii="楷体_GB2312" w:hAnsi="华文仿宋" w:eastAsia="楷体_GB2312"/>
          <w:b/>
          <w:bCs w:val="0"/>
          <w:color w:val="000000"/>
          <w:sz w:val="32"/>
          <w:szCs w:val="32"/>
          <w:highlight w:val="none"/>
        </w:rPr>
        <w:t>）</w:t>
      </w:r>
      <w:r>
        <w:rPr>
          <w:rFonts w:hint="eastAsia" w:ascii="楷体_GB2312" w:hAnsi="华文仿宋" w:eastAsia="楷体_GB2312"/>
          <w:b/>
          <w:bCs w:val="0"/>
          <w:strike w:val="0"/>
          <w:color w:val="000000"/>
          <w:sz w:val="32"/>
          <w:szCs w:val="32"/>
          <w:highlight w:val="none"/>
          <w:lang w:val="en-US" w:eastAsia="zh-CN"/>
        </w:rPr>
        <w:t>200万元以上项目</w:t>
      </w:r>
      <w:r>
        <w:rPr>
          <w:rFonts w:hint="eastAsia" w:ascii="楷体_GB2312" w:hAnsi="华文仿宋" w:eastAsia="楷体_GB2312"/>
          <w:b/>
          <w:bCs w:val="0"/>
          <w:color w:val="000000"/>
          <w:sz w:val="32"/>
          <w:szCs w:val="32"/>
          <w:highlight w:val="none"/>
        </w:rPr>
        <w:t>预算绩效情况说明</w:t>
      </w:r>
    </w:p>
    <w:p w14:paraId="42C59FBA">
      <w:pPr>
        <w:keepNext w:val="0"/>
        <w:keepLines w:val="0"/>
        <w:pageBreakBefore w:val="0"/>
        <w:kinsoku/>
        <w:wordWrap/>
        <w:overflowPunct/>
        <w:topLinePunct w:val="0"/>
        <w:autoSpaceDE/>
        <w:autoSpaceDN/>
        <w:bidi w:val="0"/>
        <w:spacing w:beforeAutospacing="0" w:afterAutospacing="0" w:line="560" w:lineRule="exact"/>
        <w:jc w:val="both"/>
        <w:textAlignment w:val="auto"/>
        <w:outlineLvl w:val="9"/>
        <w:rPr>
          <w:rFonts w:hint="eastAsia" w:ascii="仿宋_GB2312" w:hAnsi="华文仿宋" w:eastAsia="仿宋_GB2312"/>
          <w:sz w:val="32"/>
          <w:szCs w:val="32"/>
          <w:highlight w:val="none"/>
          <w:lang w:eastAsia="zh-CN"/>
        </w:rPr>
      </w:pPr>
      <w:r>
        <w:rPr>
          <w:rFonts w:hint="eastAsia" w:ascii="仿宋_GB2312" w:hAnsi="华文仿宋" w:eastAsia="仿宋_GB2312" w:cs="Times New Roman"/>
          <w:kern w:val="2"/>
          <w:sz w:val="32"/>
          <w:szCs w:val="32"/>
          <w:highlight w:val="none"/>
          <w:lang w:val="en-US" w:eastAsia="zh-CN" w:bidi="ar-SA"/>
        </w:rPr>
        <w:t>2022年本单位无</w:t>
      </w:r>
      <w:ins w:id="615" w:author="陈雪玲" w:date="2022-02-04T14:40:20Z">
        <w:r>
          <w:rPr>
            <w:rFonts w:hint="eastAsia" w:ascii="楷体_GB2312" w:hAnsi="华文仿宋" w:eastAsia="楷体_GB2312"/>
            <w:b/>
            <w:bCs w:val="0"/>
            <w:strike w:val="0"/>
            <w:color w:val="000000"/>
            <w:sz w:val="32"/>
            <w:szCs w:val="32"/>
            <w:highlight w:val="none"/>
            <w:lang w:val="en-US" w:eastAsia="zh-CN"/>
          </w:rPr>
          <w:t>200万元以上项目</w:t>
        </w:r>
      </w:ins>
      <w:r>
        <w:rPr>
          <w:rFonts w:hint="eastAsia" w:ascii="仿宋_GB2312" w:hAnsi="华文仿宋" w:eastAsia="仿宋_GB2312" w:cs="Times New Roman"/>
          <w:kern w:val="2"/>
          <w:sz w:val="32"/>
          <w:szCs w:val="32"/>
          <w:highlight w:val="none"/>
          <w:lang w:val="en-US" w:eastAsia="zh-CN" w:bidi="ar-SA"/>
        </w:rPr>
        <w:t>。</w:t>
      </w:r>
    </w:p>
    <w:p w14:paraId="3CB56701">
      <w:pPr>
        <w:pStyle w:val="3"/>
        <w:keepNext w:val="0"/>
        <w:keepLines w:val="0"/>
        <w:pageBreakBefore w:val="0"/>
        <w:kinsoku/>
        <w:wordWrap/>
        <w:overflowPunct/>
        <w:topLinePunct w:val="0"/>
        <w:autoSpaceDE/>
        <w:autoSpaceDN/>
        <w:bidi w:val="0"/>
        <w:spacing w:before="0" w:beforeAutospacing="0" w:after="0" w:afterAutospacing="0" w:line="560" w:lineRule="exact"/>
        <w:jc w:val="center"/>
        <w:textAlignment w:val="auto"/>
        <w:outlineLvl w:val="9"/>
        <w:rPr>
          <w:rFonts w:hint="eastAsia" w:ascii="仿宋_GB2312" w:hAnsi="华文仿宋" w:eastAsia="仿宋_GB2312"/>
          <w:b/>
          <w:bCs/>
          <w:color w:val="000000"/>
          <w:sz w:val="32"/>
          <w:szCs w:val="32"/>
          <w:highlight w:val="none"/>
          <w:lang w:eastAsia="zh-CN"/>
        </w:rPr>
      </w:pPr>
    </w:p>
    <w:p w14:paraId="6BF8208A">
      <w:pPr>
        <w:keepNext w:val="0"/>
        <w:keepLines w:val="0"/>
        <w:pageBreakBefore w:val="0"/>
        <w:kinsoku/>
        <w:wordWrap/>
        <w:overflowPunct/>
        <w:topLinePunct w:val="0"/>
        <w:autoSpaceDE/>
        <w:autoSpaceDN/>
        <w:bidi w:val="0"/>
        <w:adjustRightInd w:val="0"/>
        <w:snapToGrid w:val="0"/>
        <w:spacing w:line="560" w:lineRule="exact"/>
        <w:ind w:right="-218" w:rightChars="-104"/>
        <w:jc w:val="center"/>
        <w:textAlignment w:val="auto"/>
        <w:rPr>
          <w:ins w:id="616" w:author="陈雪玲" w:date="2022-02-04T14:43:59Z"/>
          <w:rStyle w:val="6"/>
          <w:rFonts w:hint="eastAsia" w:ascii="仿宋_GB2312" w:hAnsi="华文仿宋" w:eastAsia="仿宋_GB2312"/>
          <w:b/>
          <w:bCs/>
          <w:color w:val="000000"/>
          <w:sz w:val="32"/>
          <w:szCs w:val="32"/>
          <w:highlight w:val="yellow"/>
          <w:lang w:eastAsia="zh-CN"/>
        </w:rPr>
      </w:pPr>
    </w:p>
    <w:p w14:paraId="0ACB9DC4">
      <w:pPr>
        <w:keepNext w:val="0"/>
        <w:keepLines w:val="0"/>
        <w:pageBreakBefore w:val="0"/>
        <w:kinsoku/>
        <w:wordWrap/>
        <w:overflowPunct/>
        <w:topLinePunct w:val="0"/>
        <w:autoSpaceDE/>
        <w:autoSpaceDN/>
        <w:bidi w:val="0"/>
        <w:adjustRightInd w:val="0"/>
        <w:snapToGrid w:val="0"/>
        <w:spacing w:line="560" w:lineRule="exact"/>
        <w:ind w:right="-218" w:rightChars="-104"/>
        <w:jc w:val="center"/>
        <w:textAlignment w:val="auto"/>
        <w:rPr>
          <w:ins w:id="617" w:author="陈雪玲" w:date="2022-02-04T14:43:59Z"/>
          <w:rStyle w:val="6"/>
          <w:rFonts w:hint="eastAsia" w:ascii="仿宋_GB2312" w:hAnsi="华文仿宋" w:eastAsia="仿宋_GB2312"/>
          <w:b/>
          <w:bCs/>
          <w:color w:val="000000"/>
          <w:sz w:val="32"/>
          <w:szCs w:val="32"/>
          <w:highlight w:val="yellow"/>
          <w:lang w:eastAsia="zh-CN"/>
        </w:rPr>
      </w:pPr>
    </w:p>
    <w:p w14:paraId="1F2F909C">
      <w:pPr>
        <w:keepNext w:val="0"/>
        <w:keepLines w:val="0"/>
        <w:pageBreakBefore w:val="0"/>
        <w:kinsoku/>
        <w:wordWrap/>
        <w:overflowPunct/>
        <w:topLinePunct w:val="0"/>
        <w:autoSpaceDE/>
        <w:autoSpaceDN/>
        <w:bidi w:val="0"/>
        <w:adjustRightInd w:val="0"/>
        <w:snapToGrid w:val="0"/>
        <w:spacing w:line="560" w:lineRule="exact"/>
        <w:ind w:right="-218" w:rightChars="-104"/>
        <w:jc w:val="both"/>
        <w:textAlignment w:val="auto"/>
        <w:rPr>
          <w:ins w:id="618" w:author="陈雪玲" w:date="2022-02-08T10:49:36Z"/>
          <w:rStyle w:val="6"/>
          <w:rFonts w:hint="eastAsia" w:ascii="仿宋_GB2312" w:hAnsi="华文仿宋" w:eastAsia="仿宋_GB2312"/>
          <w:b/>
          <w:bCs/>
          <w:color w:val="000000"/>
          <w:sz w:val="32"/>
          <w:szCs w:val="32"/>
          <w:highlight w:val="yellow"/>
          <w:lang w:eastAsia="zh-CN"/>
        </w:rPr>
      </w:pPr>
    </w:p>
    <w:p w14:paraId="2E244C29">
      <w:pPr>
        <w:keepNext w:val="0"/>
        <w:keepLines w:val="0"/>
        <w:pageBreakBefore w:val="0"/>
        <w:kinsoku/>
        <w:wordWrap/>
        <w:overflowPunct/>
        <w:topLinePunct w:val="0"/>
        <w:autoSpaceDE/>
        <w:autoSpaceDN/>
        <w:bidi w:val="0"/>
        <w:adjustRightInd w:val="0"/>
        <w:snapToGrid w:val="0"/>
        <w:spacing w:line="560" w:lineRule="exact"/>
        <w:ind w:right="-218" w:rightChars="-104"/>
        <w:jc w:val="both"/>
        <w:textAlignment w:val="auto"/>
        <w:rPr>
          <w:ins w:id="619" w:author="陈雪玲" w:date="2022-02-08T10:49:37Z"/>
          <w:rStyle w:val="6"/>
          <w:rFonts w:hint="eastAsia" w:ascii="仿宋_GB2312" w:hAnsi="华文仿宋" w:eastAsia="仿宋_GB2312"/>
          <w:b/>
          <w:bCs/>
          <w:color w:val="000000"/>
          <w:sz w:val="32"/>
          <w:szCs w:val="32"/>
          <w:highlight w:val="yellow"/>
          <w:lang w:eastAsia="zh-CN"/>
        </w:rPr>
      </w:pPr>
    </w:p>
    <w:p w14:paraId="0FBC5974">
      <w:pPr>
        <w:keepNext w:val="0"/>
        <w:keepLines w:val="0"/>
        <w:pageBreakBefore w:val="0"/>
        <w:kinsoku/>
        <w:wordWrap/>
        <w:overflowPunct/>
        <w:topLinePunct w:val="0"/>
        <w:autoSpaceDE/>
        <w:autoSpaceDN/>
        <w:bidi w:val="0"/>
        <w:adjustRightInd w:val="0"/>
        <w:snapToGrid w:val="0"/>
        <w:spacing w:line="560" w:lineRule="exact"/>
        <w:ind w:right="-218" w:rightChars="-104"/>
        <w:jc w:val="both"/>
        <w:textAlignment w:val="auto"/>
        <w:rPr>
          <w:ins w:id="620" w:author="陈雪玲" w:date="2022-02-08T10:49:37Z"/>
          <w:rStyle w:val="6"/>
          <w:rFonts w:hint="eastAsia" w:ascii="仿宋_GB2312" w:hAnsi="华文仿宋" w:eastAsia="仿宋_GB2312"/>
          <w:b/>
          <w:bCs/>
          <w:color w:val="000000"/>
          <w:sz w:val="32"/>
          <w:szCs w:val="32"/>
          <w:highlight w:val="yellow"/>
          <w:lang w:eastAsia="zh-CN"/>
        </w:rPr>
      </w:pPr>
    </w:p>
    <w:p w14:paraId="7DDD3A18">
      <w:pPr>
        <w:keepNext w:val="0"/>
        <w:keepLines w:val="0"/>
        <w:pageBreakBefore w:val="0"/>
        <w:kinsoku/>
        <w:wordWrap/>
        <w:overflowPunct/>
        <w:topLinePunct w:val="0"/>
        <w:autoSpaceDE/>
        <w:autoSpaceDN/>
        <w:bidi w:val="0"/>
        <w:adjustRightInd w:val="0"/>
        <w:snapToGrid w:val="0"/>
        <w:spacing w:line="560" w:lineRule="exact"/>
        <w:ind w:right="-218" w:rightChars="-104"/>
        <w:jc w:val="both"/>
        <w:textAlignment w:val="auto"/>
        <w:rPr>
          <w:ins w:id="621" w:author="陈雪玲" w:date="2022-02-08T10:50:12Z"/>
          <w:rStyle w:val="6"/>
          <w:rFonts w:hint="eastAsia" w:ascii="仿宋_GB2312" w:hAnsi="华文仿宋" w:eastAsia="仿宋_GB2312"/>
          <w:b/>
          <w:bCs/>
          <w:color w:val="000000"/>
          <w:sz w:val="32"/>
          <w:szCs w:val="32"/>
          <w:highlight w:val="yellow"/>
          <w:lang w:eastAsia="zh-CN"/>
        </w:rPr>
      </w:pPr>
    </w:p>
    <w:p w14:paraId="21009B94">
      <w:pPr>
        <w:keepNext w:val="0"/>
        <w:keepLines w:val="0"/>
        <w:pageBreakBefore w:val="0"/>
        <w:kinsoku/>
        <w:wordWrap/>
        <w:overflowPunct/>
        <w:topLinePunct w:val="0"/>
        <w:autoSpaceDE/>
        <w:autoSpaceDN/>
        <w:bidi w:val="0"/>
        <w:adjustRightInd w:val="0"/>
        <w:snapToGrid w:val="0"/>
        <w:spacing w:line="560" w:lineRule="exact"/>
        <w:ind w:right="-218" w:rightChars="-104"/>
        <w:jc w:val="both"/>
        <w:textAlignment w:val="auto"/>
        <w:rPr>
          <w:ins w:id="622" w:author="陈雪玲" w:date="2022-02-08T10:50:12Z"/>
          <w:rStyle w:val="6"/>
          <w:rFonts w:hint="eastAsia" w:ascii="仿宋_GB2312" w:hAnsi="华文仿宋" w:eastAsia="仿宋_GB2312"/>
          <w:b/>
          <w:bCs/>
          <w:color w:val="000000"/>
          <w:sz w:val="32"/>
          <w:szCs w:val="32"/>
          <w:highlight w:val="yellow"/>
          <w:lang w:eastAsia="zh-CN"/>
        </w:rPr>
      </w:pPr>
    </w:p>
    <w:p w14:paraId="7B9709EA">
      <w:pPr>
        <w:keepNext w:val="0"/>
        <w:keepLines w:val="0"/>
        <w:pageBreakBefore w:val="0"/>
        <w:kinsoku/>
        <w:wordWrap/>
        <w:overflowPunct/>
        <w:topLinePunct w:val="0"/>
        <w:autoSpaceDE/>
        <w:autoSpaceDN/>
        <w:bidi w:val="0"/>
        <w:adjustRightInd w:val="0"/>
        <w:snapToGrid w:val="0"/>
        <w:spacing w:line="560" w:lineRule="exact"/>
        <w:ind w:right="-218" w:rightChars="-104"/>
        <w:jc w:val="both"/>
        <w:textAlignment w:val="auto"/>
        <w:rPr>
          <w:ins w:id="623" w:author="陈雪玲" w:date="2022-02-08T10:49:37Z"/>
          <w:rStyle w:val="6"/>
          <w:rFonts w:hint="eastAsia" w:ascii="仿宋_GB2312" w:hAnsi="华文仿宋" w:eastAsia="仿宋_GB2312"/>
          <w:b/>
          <w:bCs/>
          <w:color w:val="000000"/>
          <w:sz w:val="32"/>
          <w:szCs w:val="32"/>
          <w:highlight w:val="yellow"/>
          <w:lang w:eastAsia="zh-CN"/>
        </w:rPr>
      </w:pPr>
    </w:p>
    <w:p w14:paraId="309220EF">
      <w:pPr>
        <w:keepNext w:val="0"/>
        <w:keepLines w:val="0"/>
        <w:pageBreakBefore w:val="0"/>
        <w:kinsoku/>
        <w:wordWrap/>
        <w:overflowPunct/>
        <w:topLinePunct w:val="0"/>
        <w:autoSpaceDE/>
        <w:autoSpaceDN/>
        <w:bidi w:val="0"/>
        <w:adjustRightInd w:val="0"/>
        <w:snapToGrid w:val="0"/>
        <w:spacing w:line="560" w:lineRule="exact"/>
        <w:ind w:right="-218" w:rightChars="-104"/>
        <w:jc w:val="both"/>
        <w:textAlignment w:val="auto"/>
        <w:rPr>
          <w:ins w:id="624" w:author="陈雪玲" w:date="2022-02-08T10:49:38Z"/>
          <w:rStyle w:val="6"/>
          <w:rFonts w:hint="eastAsia" w:ascii="仿宋_GB2312" w:hAnsi="华文仿宋" w:eastAsia="仿宋_GB2312"/>
          <w:b/>
          <w:bCs/>
          <w:color w:val="000000"/>
          <w:sz w:val="32"/>
          <w:szCs w:val="32"/>
          <w:highlight w:val="yellow"/>
          <w:lang w:eastAsia="zh-CN"/>
        </w:rPr>
      </w:pPr>
    </w:p>
    <w:p w14:paraId="1837D003">
      <w:pPr>
        <w:keepNext w:val="0"/>
        <w:keepLines w:val="0"/>
        <w:pageBreakBefore w:val="0"/>
        <w:kinsoku/>
        <w:wordWrap/>
        <w:overflowPunct/>
        <w:topLinePunct w:val="0"/>
        <w:autoSpaceDE/>
        <w:autoSpaceDN/>
        <w:bidi w:val="0"/>
        <w:adjustRightInd w:val="0"/>
        <w:snapToGrid w:val="0"/>
        <w:spacing w:line="560" w:lineRule="exact"/>
        <w:ind w:right="-218" w:rightChars="-104"/>
        <w:jc w:val="both"/>
        <w:textAlignment w:val="auto"/>
        <w:rPr>
          <w:ins w:id="625" w:author="陈雪玲" w:date="2022-02-04T14:44:00Z"/>
          <w:rStyle w:val="6"/>
          <w:rFonts w:hint="eastAsia" w:ascii="仿宋_GB2312" w:hAnsi="华文仿宋" w:eastAsia="仿宋_GB2312"/>
          <w:b/>
          <w:bCs/>
          <w:color w:val="000000"/>
          <w:sz w:val="32"/>
          <w:szCs w:val="32"/>
          <w:highlight w:val="yellow"/>
          <w:lang w:eastAsia="zh-CN"/>
        </w:rPr>
      </w:pPr>
    </w:p>
    <w:p w14:paraId="2901BFDD">
      <w:pPr>
        <w:keepNext w:val="0"/>
        <w:keepLines w:val="0"/>
        <w:pageBreakBefore w:val="0"/>
        <w:kinsoku/>
        <w:wordWrap/>
        <w:overflowPunct/>
        <w:topLinePunct w:val="0"/>
        <w:autoSpaceDE/>
        <w:autoSpaceDN/>
        <w:bidi w:val="0"/>
        <w:adjustRightInd w:val="0"/>
        <w:snapToGrid w:val="0"/>
        <w:spacing w:line="560" w:lineRule="exact"/>
        <w:ind w:right="-218" w:rightChars="-104"/>
        <w:jc w:val="center"/>
        <w:textAlignment w:val="auto"/>
        <w:rPr>
          <w:ins w:id="626" w:author="陈雪玲" w:date="2022-02-04T14:44:01Z"/>
          <w:rStyle w:val="6"/>
          <w:rFonts w:hint="eastAsia" w:ascii="仿宋_GB2312" w:hAnsi="华文仿宋" w:eastAsia="仿宋_GB2312"/>
          <w:b/>
          <w:bCs/>
          <w:color w:val="000000"/>
          <w:sz w:val="32"/>
          <w:szCs w:val="32"/>
          <w:highlight w:val="yellow"/>
          <w:lang w:eastAsia="zh-CN"/>
        </w:rPr>
      </w:pPr>
    </w:p>
    <w:p w14:paraId="3EDA1512">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218" w:rightChars="-104"/>
        <w:jc w:val="center"/>
        <w:textAlignment w:val="auto"/>
        <w:outlineLvl w:val="9"/>
        <w:rPr>
          <w:rFonts w:hint="eastAsia" w:ascii="仿宋_GB2312" w:hAnsi="华文仿宋" w:eastAsia="仿宋_GB2312"/>
          <w:b/>
          <w:bCs/>
          <w:color w:val="000000"/>
          <w:sz w:val="32"/>
          <w:szCs w:val="32"/>
          <w:highlight w:val="none"/>
        </w:rPr>
      </w:pPr>
      <w:r>
        <w:rPr>
          <w:rStyle w:val="6"/>
          <w:rFonts w:hint="eastAsia" w:ascii="仿宋_GB2312" w:hAnsi="华文仿宋" w:eastAsia="仿宋_GB2312"/>
          <w:b/>
          <w:bCs/>
          <w:color w:val="000000"/>
          <w:sz w:val="32"/>
          <w:szCs w:val="32"/>
          <w:highlight w:val="none"/>
          <w:lang w:eastAsia="zh-CN"/>
        </w:rPr>
        <w:t>第</w:t>
      </w:r>
      <w:r>
        <w:rPr>
          <w:rStyle w:val="6"/>
          <w:rFonts w:hint="eastAsia" w:ascii="仿宋_GB2312" w:hAnsi="华文仿宋" w:eastAsia="仿宋_GB2312"/>
          <w:b/>
          <w:bCs/>
          <w:color w:val="000000"/>
          <w:sz w:val="32"/>
          <w:szCs w:val="32"/>
          <w:highlight w:val="none"/>
        </w:rPr>
        <w:t>四部分：名词解释</w:t>
      </w:r>
    </w:p>
    <w:p w14:paraId="559D933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一、财政拨款收入</w:t>
      </w:r>
      <w:r>
        <w:rPr>
          <w:rFonts w:hint="eastAsia" w:ascii="仿宋_GB2312" w:hAnsi="华文仿宋" w:eastAsia="仿宋_GB2312" w:cs="宋体"/>
          <w:bCs/>
          <w:color w:val="000000"/>
          <w:kern w:val="0"/>
          <w:sz w:val="32"/>
          <w:szCs w:val="32"/>
          <w:lang w:val="en-US" w:eastAsia="zh-CN" w:bidi="ar-SA"/>
        </w:rPr>
        <w:t xml:space="preserve">：指市本级财政部门当年拨付的资金。 </w:t>
      </w:r>
    </w:p>
    <w:p w14:paraId="6B70167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ins w:id="627" w:author="陈雪玲" w:date="2022-02-04T14:44:21Z">
        <w:r>
          <w:rPr>
            <w:rFonts w:hint="eastAsia" w:ascii="黑体" w:hAnsi="黑体" w:eastAsia="黑体" w:cs="黑体"/>
            <w:b/>
            <w:bCs/>
            <w:color w:val="000000"/>
            <w:kern w:val="0"/>
            <w:sz w:val="32"/>
            <w:szCs w:val="32"/>
            <w:lang w:val="en-US" w:eastAsia="zh-CN" w:bidi="ar-SA"/>
          </w:rPr>
          <w:t>二</w:t>
        </w:r>
      </w:ins>
      <w:r>
        <w:rPr>
          <w:rFonts w:hint="eastAsia" w:ascii="黑体" w:hAnsi="黑体" w:eastAsia="黑体" w:cs="黑体"/>
          <w:b/>
          <w:bCs/>
          <w:color w:val="000000"/>
          <w:kern w:val="0"/>
          <w:sz w:val="32"/>
          <w:szCs w:val="32"/>
          <w:lang w:val="en-US" w:eastAsia="zh-CN" w:bidi="ar-SA"/>
        </w:rPr>
        <w:t>、基本支出</w:t>
      </w:r>
      <w:r>
        <w:rPr>
          <w:rFonts w:hint="eastAsia" w:ascii="仿宋_GB2312" w:hAnsi="华文仿宋" w:eastAsia="仿宋_GB2312" w:cs="宋体"/>
          <w:bCs/>
          <w:color w:val="000000"/>
          <w:kern w:val="0"/>
          <w:sz w:val="32"/>
          <w:szCs w:val="32"/>
          <w:lang w:val="en-US" w:eastAsia="zh-CN" w:bidi="ar-SA"/>
        </w:rPr>
        <w:t>：指为保障机构正常运转、完成日常工作任务而发生的人员支出和公用支出。</w:t>
      </w:r>
    </w:p>
    <w:p w14:paraId="44EE253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ins w:id="628" w:author="陈雪玲" w:date="2022-02-04T14:44:25Z">
        <w:r>
          <w:rPr>
            <w:rFonts w:hint="eastAsia" w:ascii="黑体" w:hAnsi="黑体" w:eastAsia="黑体" w:cs="黑体"/>
            <w:b/>
            <w:bCs/>
            <w:color w:val="000000"/>
            <w:kern w:val="0"/>
            <w:sz w:val="32"/>
            <w:szCs w:val="32"/>
            <w:lang w:val="en-US" w:eastAsia="zh-CN" w:bidi="ar-SA"/>
          </w:rPr>
          <w:t>三</w:t>
        </w:r>
      </w:ins>
      <w:r>
        <w:rPr>
          <w:rFonts w:hint="eastAsia" w:ascii="黑体" w:hAnsi="黑体" w:eastAsia="黑体" w:cs="黑体"/>
          <w:b/>
          <w:bCs/>
          <w:color w:val="000000"/>
          <w:kern w:val="0"/>
          <w:sz w:val="32"/>
          <w:szCs w:val="32"/>
          <w:lang w:val="en-US" w:eastAsia="zh-CN" w:bidi="ar-SA"/>
        </w:rPr>
        <w:t>、项目支出</w:t>
      </w:r>
      <w:r>
        <w:rPr>
          <w:rFonts w:hint="eastAsia" w:ascii="仿宋_GB2312" w:hAnsi="华文仿宋" w:eastAsia="仿宋_GB2312" w:cs="宋体"/>
          <w:bCs/>
          <w:color w:val="000000"/>
          <w:kern w:val="0"/>
          <w:sz w:val="32"/>
          <w:szCs w:val="32"/>
          <w:lang w:val="en-US" w:eastAsia="zh-CN" w:bidi="ar-SA"/>
        </w:rPr>
        <w:t xml:space="preserve">：指在基本支出之外为完成特定行政任务和事业发展目标所发生的支出。  </w:t>
      </w:r>
    </w:p>
    <w:p w14:paraId="22D2A4B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ins w:id="629" w:author="陈雪玲" w:date="2022-02-04T14:44:30Z">
        <w:r>
          <w:rPr>
            <w:rFonts w:hint="eastAsia" w:ascii="黑体" w:hAnsi="黑体" w:eastAsia="黑体" w:cs="黑体"/>
            <w:b/>
            <w:bCs/>
            <w:color w:val="000000"/>
            <w:kern w:val="0"/>
            <w:sz w:val="32"/>
            <w:szCs w:val="32"/>
            <w:lang w:val="en-US" w:eastAsia="zh-CN" w:bidi="ar-SA"/>
          </w:rPr>
          <w:t>四</w:t>
        </w:r>
      </w:ins>
      <w:r>
        <w:rPr>
          <w:rFonts w:hint="eastAsia" w:ascii="黑体" w:hAnsi="黑体" w:eastAsia="黑体" w:cs="黑体"/>
          <w:b/>
          <w:bCs/>
          <w:color w:val="000000"/>
          <w:kern w:val="0"/>
          <w:sz w:val="32"/>
          <w:szCs w:val="32"/>
          <w:lang w:val="en-US" w:eastAsia="zh-CN" w:bidi="ar-SA"/>
        </w:rPr>
        <w:t>、“三公”经费</w:t>
      </w:r>
      <w:r>
        <w:rPr>
          <w:rFonts w:hint="eastAsia" w:ascii="仿宋_GB2312" w:hAnsi="华文仿宋" w:eastAsia="仿宋_GB2312" w:cs="宋体"/>
          <w:bCs/>
          <w:color w:val="000000"/>
          <w:kern w:val="0"/>
          <w:sz w:val="32"/>
          <w:szCs w:val="32"/>
          <w:lang w:val="en-US" w:eastAsia="zh-CN" w:bidi="ar-SA"/>
        </w:rPr>
        <w:t>：纳入市财政预决算管理的“三公”经费，是</w:t>
      </w:r>
      <w:r>
        <w:rPr>
          <w:rFonts w:hint="eastAsia" w:ascii="仿宋_GB2312" w:hAnsi="仿宋_GB2312" w:eastAsia="仿宋_GB2312" w:cs="仿宋_GB2312"/>
          <w:bCs/>
          <w:color w:val="000000"/>
          <w:kern w:val="0"/>
          <w:sz w:val="32"/>
          <w:szCs w:val="32"/>
          <w:lang w:val="en-US" w:eastAsia="zh-CN" w:bidi="ar-SA"/>
        </w:rPr>
        <w:t>指市</w:t>
      </w:r>
      <w:r>
        <w:rPr>
          <w:rFonts w:hint="eastAsia" w:ascii="仿宋_GB2312" w:hAnsi="仿宋_GB2312" w:eastAsia="仿宋_GB2312" w:cs="仿宋_GB2312"/>
          <w:sz w:val="32"/>
          <w:szCs w:val="32"/>
        </w:rPr>
        <w:t>本级各部门用财政拨款安排的因公出国（境）费、公务用车购置及运行费和公务接待费。</w:t>
      </w:r>
      <w:r>
        <w:rPr>
          <w:rFonts w:hint="eastAsia" w:ascii="仿宋_GB2312" w:hAnsi="华文仿宋" w:eastAsia="仿宋_GB2312" w:cs="宋体"/>
          <w:bCs/>
          <w:color w:val="000000"/>
          <w:kern w:val="0"/>
          <w:sz w:val="32"/>
          <w:szCs w:val="32"/>
          <w:lang w:val="en-US" w:eastAsia="zh-CN" w:bidi="ar-SA"/>
        </w:rPr>
        <w:t>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24B272A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olor w:val="FF0000"/>
          <w:sz w:val="32"/>
          <w:szCs w:val="32"/>
        </w:rPr>
      </w:pPr>
      <w:ins w:id="630" w:author="陈雪玲" w:date="2022-02-04T14:44:33Z">
        <w:r>
          <w:rPr>
            <w:rFonts w:hint="eastAsia" w:ascii="黑体" w:hAnsi="黑体" w:eastAsia="黑体" w:cs="黑体"/>
            <w:b/>
            <w:bCs/>
            <w:color w:val="000000"/>
            <w:kern w:val="0"/>
            <w:sz w:val="32"/>
            <w:szCs w:val="32"/>
            <w:lang w:val="en-US" w:eastAsia="zh-CN" w:bidi="ar-SA"/>
          </w:rPr>
          <w:t>五</w:t>
        </w:r>
      </w:ins>
      <w:r>
        <w:rPr>
          <w:rFonts w:hint="eastAsia" w:ascii="黑体" w:hAnsi="黑体" w:eastAsia="黑体" w:cs="黑体"/>
          <w:b/>
          <w:bCs/>
          <w:color w:val="000000"/>
          <w:kern w:val="0"/>
          <w:sz w:val="32"/>
          <w:szCs w:val="32"/>
          <w:lang w:val="en-US" w:eastAsia="zh-CN" w:bidi="ar-SA"/>
        </w:rPr>
        <w:t>、机关运行经费</w:t>
      </w:r>
      <w:r>
        <w:rPr>
          <w:rFonts w:hint="eastAsia" w:ascii="仿宋_GB2312" w:hAnsi="华文仿宋" w:eastAsia="仿宋_GB2312" w:cs="宋体"/>
          <w:bCs/>
          <w:color w:val="000000"/>
          <w:kern w:val="0"/>
          <w:sz w:val="32"/>
          <w:szCs w:val="32"/>
          <w:lang w:val="en-US" w:eastAsia="zh-CN" w:bidi="ar-SA"/>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212E3A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华文仿宋" w:eastAsia="仿宋_GB2312"/>
          <w:color w:val="FF0000"/>
          <w:sz w:val="32"/>
          <w:szCs w:val="32"/>
        </w:rPr>
      </w:pPr>
    </w:p>
    <w:p w14:paraId="4A614444"/>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3F03AF-7137-4DDE-881B-3A69CA989F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1DBC199B-618F-443A-8FBE-2D1E195E7133}"/>
  </w:font>
  <w:font w:name="华文仿宋">
    <w:panose1 w:val="02010600040101010101"/>
    <w:charset w:val="86"/>
    <w:family w:val="auto"/>
    <w:pitch w:val="default"/>
    <w:sig w:usb0="00000287" w:usb1="080F0000" w:usb2="00000000" w:usb3="00000000" w:csb0="0004009F" w:csb1="DFD70000"/>
    <w:embedRegular r:id="rId3" w:fontKey="{A9E914F6-F79D-4701-8792-5D612B930D82}"/>
  </w:font>
  <w:font w:name="方正小标宋简体">
    <w:panose1 w:val="02000000000000000000"/>
    <w:charset w:val="86"/>
    <w:family w:val="script"/>
    <w:pitch w:val="default"/>
    <w:sig w:usb0="00000001" w:usb1="080E0000" w:usb2="00000000" w:usb3="00000000" w:csb0="00040000" w:csb1="00000000"/>
    <w:embedRegular r:id="rId4" w:fontKey="{C1525A95-0F7B-4F41-B523-4A5EC721EE23}"/>
  </w:font>
  <w:font w:name="微软雅黑">
    <w:panose1 w:val="020B0503020204020204"/>
    <w:charset w:val="86"/>
    <w:family w:val="auto"/>
    <w:pitch w:val="default"/>
    <w:sig w:usb0="80000287" w:usb1="2ACF3C50" w:usb2="00000016" w:usb3="00000000" w:csb0="0004001F" w:csb1="00000000"/>
    <w:embedRegular r:id="rId5" w:fontKey="{5BD88B37-1986-467D-B28D-01D35B65333E}"/>
  </w:font>
  <w:font w:name="楷体_GB2312">
    <w:panose1 w:val="02010609030101010101"/>
    <w:charset w:val="86"/>
    <w:family w:val="modern"/>
    <w:pitch w:val="default"/>
    <w:sig w:usb0="00000001" w:usb1="080E0000" w:usb2="00000000" w:usb3="00000000" w:csb0="00040000" w:csb1="00000000"/>
    <w:embedRegular r:id="rId6" w:fontKey="{7D5D057D-8D98-4E92-A452-6FA36A77083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D2A49">
    <w:pPr>
      <w:pStyle w:val="2"/>
    </w:pPr>
    <w:ins w:id="0" w:author="陈雪玲" w:date="2022-02-04T14:49:22Z">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918EE">
                            <w:pPr>
                              <w:pStyle w:val="2"/>
                              <w:rPr>
                                <w:rStyle w:val="7"/>
                              </w:rPr>
                            </w:pPr>
                            <w:r>
                              <w:fldChar w:fldCharType="begin"/>
                            </w:r>
                            <w:r>
                              <w:rPr>
                                <w:rStyle w:val="7"/>
                              </w:rPr>
                              <w:instrText xml:space="preserve">PAGE  </w:instrText>
                            </w:r>
                            <w:r>
                              <w:fldChar w:fldCharType="separate"/>
                            </w:r>
                            <w:r>
                              <w:rPr>
                                <w:rStyle w:val="7"/>
                              </w:rPr>
                              <w:t>1</w:t>
                            </w:r>
                            <w:r>
                              <w:fldChar w:fldCharType="end"/>
                            </w:r>
                          </w:p>
                          <w:p w14:paraId="67A8BBB6"/>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D918EE">
                      <w:pPr>
                        <w:pStyle w:val="2"/>
                        <w:rPr>
                          <w:rStyle w:val="7"/>
                        </w:rPr>
                      </w:pPr>
                      <w:r>
                        <w:fldChar w:fldCharType="begin"/>
                      </w:r>
                      <w:r>
                        <w:rPr>
                          <w:rStyle w:val="7"/>
                        </w:rPr>
                        <w:instrText xml:space="preserve">PAGE  </w:instrText>
                      </w:r>
                      <w:r>
                        <w:fldChar w:fldCharType="separate"/>
                      </w:r>
                      <w:r>
                        <w:rPr>
                          <w:rStyle w:val="7"/>
                        </w:rPr>
                        <w:t>1</w:t>
                      </w:r>
                      <w:r>
                        <w:fldChar w:fldCharType="end"/>
                      </w:r>
                    </w:p>
                    <w:p w14:paraId="67A8BBB6"/>
                  </w:txbxContent>
                </v:textbox>
              </v:shape>
            </w:pict>
          </mc:Fallback>
        </mc:AlternateContent>
      </w:r>
    </w:ins>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6566E"/>
    <w:multiLevelType w:val="singleLevel"/>
    <w:tmpl w:val="BEE6566E"/>
    <w:lvl w:ilvl="0" w:tentative="0">
      <w:start w:val="1"/>
      <w:numFmt w:val="chineseCounting"/>
      <w:suff w:val="nothing"/>
      <w:lvlText w:val="%1、"/>
      <w:lvlJc w:val="left"/>
      <w:rPr>
        <w:rFonts w:hint="eastAsia"/>
      </w:rPr>
    </w:lvl>
  </w:abstractNum>
  <w:abstractNum w:abstractNumId="1">
    <w:nsid w:val="E8F683FD"/>
    <w:multiLevelType w:val="singleLevel"/>
    <w:tmpl w:val="E8F683FD"/>
    <w:lvl w:ilvl="0" w:tentative="0">
      <w:start w:val="1"/>
      <w:numFmt w:val="chineseCounting"/>
      <w:suff w:val="nothing"/>
      <w:lvlText w:val="（%1）"/>
      <w:lvlJc w:val="left"/>
      <w:rPr>
        <w:rFonts w:hint="eastAsia"/>
      </w:rPr>
    </w:lvl>
  </w:abstractNum>
  <w:abstractNum w:abstractNumId="2">
    <w:nsid w:val="292A14B5"/>
    <w:multiLevelType w:val="singleLevel"/>
    <w:tmpl w:val="292A14B5"/>
    <w:lvl w:ilvl="0" w:tentative="0">
      <w:start w:val="1"/>
      <w:numFmt w:val="chineseCounting"/>
      <w:suff w:val="nothing"/>
      <w:lvlText w:val="（%1）"/>
      <w:lvlJc w:val="left"/>
      <w:rPr>
        <w:rFonts w:hint="eastAsia"/>
      </w:rPr>
    </w:lvl>
  </w:abstractNum>
  <w:abstractNum w:abstractNumId="3">
    <w:nsid w:val="400DF8D0"/>
    <w:multiLevelType w:val="singleLevel"/>
    <w:tmpl w:val="400DF8D0"/>
    <w:lvl w:ilvl="0" w:tentative="0">
      <w:start w:val="11"/>
      <w:numFmt w:val="chineseCounting"/>
      <w:suff w:val="nothing"/>
      <w:lvlText w:val="%1、"/>
      <w:lvlJc w:val="left"/>
      <w:rPr>
        <w:rFonts w:hint="eastAsia"/>
      </w:rPr>
    </w:lvl>
  </w:abstractNum>
  <w:abstractNum w:abstractNumId="4">
    <w:nsid w:val="695FB03B"/>
    <w:multiLevelType w:val="singleLevel"/>
    <w:tmpl w:val="695FB03B"/>
    <w:lvl w:ilvl="0" w:tentative="0">
      <w:start w:val="7"/>
      <w:numFmt w:val="chineseCounting"/>
      <w:suff w:val="nothing"/>
      <w:lvlText w:val="%1、"/>
      <w:lvlJc w:val="left"/>
      <w:rPr>
        <w:rFonts w:hint="eastAsia"/>
      </w:rPr>
    </w:lvl>
  </w:abstractNum>
  <w:num w:numId="1">
    <w:abstractNumId w:val="0"/>
  </w:num>
  <w:num w:numId="2">
    <w:abstractNumId w:val="1"/>
  </w:num>
  <w:num w:numId="3">
    <w:abstractNumId w:val="2"/>
  </w:num>
  <w:num w:numId="4">
    <w:abstractNumId w:val="4"/>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雪玲">
    <w15:presenceInfo w15:providerId="None" w15:userId="陈雪玲"/>
  </w15:person>
  <w15:person w15:author="　　　　　　">
    <w15:presenceInfo w15:providerId="WPS Office" w15:userId="1150249376"/>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NWNhYzUwOTIyNDg3NzlkMWVjMGY4YWE5OGZhZDMifQ=="/>
  </w:docVars>
  <w:rsids>
    <w:rsidRoot w:val="60BA7E18"/>
    <w:rsid w:val="1A4D5C69"/>
    <w:rsid w:val="1B09184B"/>
    <w:rsid w:val="1C6D0274"/>
    <w:rsid w:val="28101101"/>
    <w:rsid w:val="28747BB3"/>
    <w:rsid w:val="292E6828"/>
    <w:rsid w:val="327A71DE"/>
    <w:rsid w:val="33270F34"/>
    <w:rsid w:val="38BF4CED"/>
    <w:rsid w:val="3A7F1321"/>
    <w:rsid w:val="3F38502B"/>
    <w:rsid w:val="4A8A58DD"/>
    <w:rsid w:val="4EFD4C76"/>
    <w:rsid w:val="50603C48"/>
    <w:rsid w:val="518503F2"/>
    <w:rsid w:val="51A111EE"/>
    <w:rsid w:val="56B26476"/>
    <w:rsid w:val="59C36591"/>
    <w:rsid w:val="5A87246F"/>
    <w:rsid w:val="60BA7E18"/>
    <w:rsid w:val="61F6423C"/>
    <w:rsid w:val="629A49A1"/>
    <w:rsid w:val="766724A0"/>
    <w:rsid w:val="773A04A6"/>
    <w:rsid w:val="77FD2208"/>
    <w:rsid w:val="78D30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qFormat/>
    <w:uiPriority w:val="0"/>
    <w:rPr>
      <w:b/>
      <w:bCs/>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3822</Words>
  <Characters>4389</Characters>
  <Lines>0</Lines>
  <Paragraphs>0</Paragraphs>
  <TotalTime>5</TotalTime>
  <ScaleCrop>false</ScaleCrop>
  <LinksUpToDate>false</LinksUpToDate>
  <CharactersWithSpaces>4399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2022-01-25T05:03:00Z</dcterms:created>
  <dc:creator>黄柳淋</dc:creator>
  <cp:lastModifiedBy>橘生淮南</cp:lastModifiedBy>
  <dcterms:modified xsi:type="dcterms:W3CDTF">2024-12-05T07:05:24Z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D85C8593B94341C2AF6E04BBCA1C346D_12</vt:lpwstr>
  </property>
</Properties>
</file>