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lang w:eastAsia="zh-CN"/>
        </w:rPr>
      </w:pPr>
    </w:p>
    <w:p>
      <w:pPr>
        <w:rPr>
          <w:rFonts w:ascii="黑体" w:eastAsia="黑体" w:cs="ArialUnicodeMS"/>
          <w:kern w:val="0"/>
          <w:sz w:val="72"/>
          <w:szCs w:val="72"/>
        </w:rPr>
      </w:pPr>
      <w:bookmarkStart w:id="0" w:name="_GoBack"/>
      <w:bookmarkEnd w:id="0"/>
    </w:p>
    <w:p>
      <w:pPr>
        <w:rPr>
          <w:rFonts w:ascii="黑体" w:eastAsia="黑体" w:cs="ArialUnicodeMS"/>
          <w:kern w:val="0"/>
          <w:sz w:val="72"/>
          <w:szCs w:val="72"/>
        </w:rPr>
      </w:pPr>
    </w:p>
    <w:p>
      <w:pPr>
        <w:jc w:val="center"/>
        <w:rPr>
          <w:rFonts w:hint="eastAsia" w:ascii="黑体" w:hAnsi="Times New Roman" w:eastAsia="黑体" w:cs="ArialUnicodeMS"/>
          <w:bCs w:val="0"/>
          <w:color w:val="auto"/>
          <w:kern w:val="0"/>
          <w:sz w:val="52"/>
          <w:szCs w:val="52"/>
          <w:u w:val="none"/>
          <w:lang w:val="en-US"/>
        </w:rPr>
      </w:pPr>
      <w:r>
        <w:rPr>
          <w:rFonts w:hint="eastAsia" w:ascii="黑体" w:eastAsia="黑体" w:cs="ArialUnicodeMS"/>
          <w:kern w:val="0"/>
          <w:sz w:val="52"/>
          <w:szCs w:val="52"/>
        </w:rPr>
        <w:t>柳州市</w:t>
      </w:r>
      <w:r>
        <w:rPr>
          <w:rFonts w:hint="eastAsia" w:ascii="黑体" w:hAnsi="Times New Roman" w:eastAsia="黑体" w:cs="ArialUnicodeMS"/>
          <w:bCs w:val="0"/>
          <w:color w:val="auto"/>
          <w:kern w:val="0"/>
          <w:sz w:val="52"/>
          <w:szCs w:val="52"/>
          <w:u w:val="none"/>
          <w:lang w:val="en-US" w:eastAsia="zh-CN"/>
        </w:rPr>
        <w:t xml:space="preserve">第二职业技术学校   </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w:t>
      </w:r>
      <w:r>
        <w:rPr>
          <w:rFonts w:hint="eastAsia" w:ascii="黑体" w:eastAsia="黑体" w:cs="ArialUnicodeMS"/>
          <w:kern w:val="0"/>
          <w:sz w:val="52"/>
          <w:szCs w:val="52"/>
          <w:lang w:val="en-US"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val="en-US" w:eastAsia="zh-CN"/>
        </w:rPr>
        <w:t>柳州市第二职业技术学校</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1.全面贯彻党和国家的教育方针，认真执行上级领导机关的指示和决定，努力按教育规律办学，完成育人任务。</w:t>
      </w:r>
    </w:p>
    <w:p>
      <w:pPr>
        <w:ind w:firstLine="645"/>
        <w:rPr>
          <w:rFonts w:hint="eastAsia" w:ascii="仿宋_GB2312" w:eastAsia="仿宋_GB2312"/>
          <w:sz w:val="32"/>
          <w:szCs w:val="32"/>
        </w:rPr>
      </w:pPr>
      <w:r>
        <w:rPr>
          <w:rFonts w:hint="eastAsia" w:ascii="仿宋_GB2312" w:eastAsia="仿宋_GB2312"/>
          <w:sz w:val="32"/>
          <w:szCs w:val="32"/>
        </w:rPr>
        <w:t>2.领导学校的教育、教学、科研、人事、财务、后勤、校产等行政工作。</w:t>
      </w:r>
    </w:p>
    <w:p>
      <w:pPr>
        <w:ind w:firstLine="645"/>
        <w:rPr>
          <w:rFonts w:hint="eastAsia" w:ascii="仿宋_GB2312" w:eastAsia="仿宋_GB2312"/>
          <w:sz w:val="32"/>
          <w:szCs w:val="32"/>
        </w:rPr>
      </w:pPr>
      <w:r>
        <w:rPr>
          <w:rFonts w:hint="eastAsia" w:ascii="仿宋_GB2312" w:eastAsia="仿宋_GB2312"/>
          <w:sz w:val="32"/>
          <w:szCs w:val="32"/>
        </w:rPr>
        <w:t>3.主持制定和组织实施学校章程、发展规划、任期责任目标和学年学期计划，定期检查执行情况，认真总结经验，不断改进工作。</w:t>
      </w:r>
    </w:p>
    <w:p>
      <w:pPr>
        <w:ind w:firstLine="645"/>
        <w:rPr>
          <w:rFonts w:hint="eastAsia" w:ascii="仿宋_GB2312" w:eastAsia="仿宋_GB2312"/>
          <w:sz w:val="32"/>
          <w:szCs w:val="32"/>
        </w:rPr>
      </w:pPr>
      <w:r>
        <w:rPr>
          <w:rFonts w:hint="eastAsia" w:ascii="仿宋_GB2312" w:eastAsia="仿宋_GB2312"/>
          <w:sz w:val="32"/>
          <w:szCs w:val="32"/>
        </w:rPr>
        <w:t>4.主持学校校务会议及行政会议，统筹安排学校的教育教学和行政工作，结合学校实际，积极开展教育教学等改革活动。</w:t>
      </w:r>
    </w:p>
    <w:p>
      <w:pPr>
        <w:ind w:firstLine="645"/>
        <w:rPr>
          <w:rFonts w:hint="eastAsia" w:ascii="仿宋_GB2312" w:eastAsia="仿宋_GB2312"/>
          <w:sz w:val="32"/>
          <w:szCs w:val="32"/>
        </w:rPr>
      </w:pPr>
      <w:r>
        <w:rPr>
          <w:rFonts w:hint="eastAsia" w:ascii="仿宋_GB2312" w:eastAsia="仿宋_GB2312"/>
          <w:sz w:val="32"/>
          <w:szCs w:val="32"/>
        </w:rPr>
        <w:t>5.依靠学校党委，积极做好教职工的思想政治工作。组织安排教职工的政治、业务学习及教职工的调配管理，提高教职工的思想文化、业务水平，发挥教职工的主动性、积极性和创造性。</w:t>
      </w:r>
    </w:p>
    <w:p>
      <w:pPr>
        <w:ind w:firstLine="645"/>
        <w:rPr>
          <w:rFonts w:hint="eastAsia" w:ascii="仿宋_GB2312" w:eastAsia="仿宋_GB2312"/>
          <w:sz w:val="32"/>
          <w:szCs w:val="32"/>
        </w:rPr>
      </w:pPr>
      <w:r>
        <w:rPr>
          <w:rFonts w:hint="eastAsia" w:ascii="仿宋_GB2312" w:eastAsia="仿宋_GB2312"/>
          <w:sz w:val="32"/>
          <w:szCs w:val="32"/>
        </w:rPr>
        <w:t>6.负责教职工的聘任、考核、奖惩等工作，对学校中层干部提出使用和奖惩建议。</w:t>
      </w:r>
    </w:p>
    <w:p>
      <w:pPr>
        <w:ind w:firstLine="645"/>
        <w:rPr>
          <w:rFonts w:hint="eastAsia" w:ascii="仿宋_GB2312" w:eastAsia="仿宋_GB2312"/>
          <w:sz w:val="32"/>
          <w:szCs w:val="32"/>
        </w:rPr>
      </w:pPr>
      <w:r>
        <w:rPr>
          <w:rFonts w:hint="eastAsia" w:ascii="仿宋_GB2312" w:eastAsia="仿宋_GB2312"/>
          <w:sz w:val="32"/>
          <w:szCs w:val="32"/>
        </w:rPr>
        <w:t>7.坚持勤俭办学方针，努力改善办学条件，审批学校财务开支，管好用好校舍、设备和经费。</w:t>
      </w:r>
    </w:p>
    <w:p>
      <w:pPr>
        <w:ind w:firstLine="645"/>
        <w:rPr>
          <w:rFonts w:hint="eastAsia" w:ascii="仿宋_GB2312" w:eastAsia="仿宋_GB2312"/>
          <w:sz w:val="32"/>
          <w:szCs w:val="32"/>
        </w:rPr>
      </w:pPr>
      <w:r>
        <w:rPr>
          <w:rFonts w:hint="eastAsia" w:ascii="仿宋_GB2312" w:eastAsia="仿宋_GB2312"/>
          <w:sz w:val="32"/>
          <w:szCs w:val="32"/>
        </w:rPr>
        <w:t>8.保障学校教职工行使其职权，在决定同广大教职工切身利益有关的重大问题时应广泛征求意见，坚持民主管理和民主监督。</w:t>
      </w:r>
    </w:p>
    <w:p>
      <w:pPr>
        <w:ind w:firstLine="645"/>
        <w:rPr>
          <w:rFonts w:hint="eastAsia" w:ascii="仿宋_GB2312" w:eastAsia="仿宋_GB2312"/>
          <w:sz w:val="32"/>
          <w:szCs w:val="32"/>
        </w:rPr>
      </w:pPr>
      <w:r>
        <w:rPr>
          <w:rFonts w:hint="eastAsia" w:ascii="仿宋_GB2312" w:eastAsia="仿宋_GB2312"/>
          <w:sz w:val="32"/>
          <w:szCs w:val="32"/>
        </w:rPr>
        <w:t>9.发挥学校教育的主导作用，努力促进学校教育、家庭教育、社会教育的协调一致、相互配合，形成良好的育人环境。</w:t>
      </w:r>
    </w:p>
    <w:p>
      <w:pPr>
        <w:ind w:firstLine="645"/>
        <w:rPr>
          <w:rFonts w:hint="eastAsia" w:ascii="仿宋_GB2312" w:eastAsia="仿宋_GB2312"/>
          <w:sz w:val="32"/>
          <w:szCs w:val="32"/>
        </w:rPr>
      </w:pPr>
      <w:r>
        <w:rPr>
          <w:rFonts w:hint="eastAsia" w:ascii="仿宋_GB2312" w:eastAsia="仿宋_GB2312"/>
          <w:sz w:val="32"/>
          <w:szCs w:val="32"/>
        </w:rPr>
        <w:t>10.建立和完善学校安全管理工作的责任制度，强化安全工作责任落实。</w:t>
      </w:r>
    </w:p>
    <w:p>
      <w:pPr>
        <w:ind w:firstLine="645"/>
        <w:rPr>
          <w:rFonts w:hint="eastAsia" w:ascii="仿宋_GB2312" w:eastAsia="仿宋_GB2312"/>
          <w:sz w:val="32"/>
          <w:szCs w:val="32"/>
        </w:rPr>
      </w:pPr>
      <w:r>
        <w:rPr>
          <w:rFonts w:hint="eastAsia" w:ascii="仿宋_GB2312" w:eastAsia="仿宋_GB2312"/>
          <w:sz w:val="32"/>
          <w:szCs w:val="32"/>
        </w:rPr>
        <w:t>11.执行法律法规及上级教育行政部门规定的其他职权。</w:t>
      </w:r>
    </w:p>
    <w:p>
      <w:pPr>
        <w:ind w:firstLine="645"/>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单位机构设置情况</w:t>
      </w:r>
    </w:p>
    <w:p>
      <w:pPr>
        <w:ind w:firstLine="645"/>
        <w:rPr>
          <w:rFonts w:hint="eastAsia" w:ascii="仿宋_GB2312" w:eastAsia="仿宋_GB2312"/>
          <w:sz w:val="32"/>
          <w:szCs w:val="32"/>
        </w:rPr>
      </w:pPr>
      <w:r>
        <w:rPr>
          <w:rFonts w:hint="eastAsia" w:ascii="仿宋_GB2312" w:eastAsia="仿宋_GB2312"/>
          <w:sz w:val="32"/>
          <w:szCs w:val="32"/>
        </w:rPr>
        <w:t>柳州市第二职业技术学校是由柳州市人民政府举办、柳州市教育局管理的全额拨款公益二类事业单位，具有独立的法人资挌。学校202</w:t>
      </w:r>
      <w:r>
        <w:rPr>
          <w:rFonts w:hint="eastAsia" w:ascii="仿宋_GB2312" w:eastAsia="仿宋_GB2312"/>
          <w:sz w:val="32"/>
          <w:szCs w:val="32"/>
          <w:lang w:val="en-US" w:eastAsia="zh-CN"/>
        </w:rPr>
        <w:t>1</w:t>
      </w:r>
      <w:r>
        <w:rPr>
          <w:rFonts w:hint="eastAsia" w:ascii="仿宋_GB2312" w:eastAsia="仿宋_GB2312"/>
          <w:sz w:val="32"/>
          <w:szCs w:val="32"/>
        </w:rPr>
        <w:t>年末实名编制在职人员2</w:t>
      </w:r>
      <w:r>
        <w:rPr>
          <w:rFonts w:hint="eastAsia" w:ascii="仿宋_GB2312" w:eastAsia="仿宋_GB2312"/>
          <w:sz w:val="32"/>
          <w:szCs w:val="32"/>
          <w:lang w:val="en-US" w:eastAsia="zh-CN"/>
        </w:rPr>
        <w:t>70</w:t>
      </w:r>
      <w:r>
        <w:rPr>
          <w:rFonts w:hint="eastAsia" w:ascii="仿宋_GB2312" w:eastAsia="仿宋_GB2312"/>
          <w:sz w:val="32"/>
          <w:szCs w:val="32"/>
        </w:rPr>
        <w:t>人，离休人员1人，聘用控制数及自主聘用人员</w:t>
      </w:r>
      <w:r>
        <w:rPr>
          <w:rFonts w:hint="eastAsia" w:ascii="仿宋_GB2312" w:eastAsia="仿宋_GB2312"/>
          <w:sz w:val="32"/>
          <w:szCs w:val="32"/>
          <w:lang w:val="en-US" w:eastAsia="zh-CN"/>
        </w:rPr>
        <w:t>249</w:t>
      </w:r>
      <w:r>
        <w:rPr>
          <w:rFonts w:hint="eastAsia" w:ascii="仿宋_GB2312" w:eastAsia="仿宋_GB2312"/>
          <w:sz w:val="32"/>
          <w:szCs w:val="32"/>
        </w:rPr>
        <w:t>人，年末学生人数</w:t>
      </w:r>
      <w:r>
        <w:rPr>
          <w:rFonts w:hint="eastAsia" w:ascii="仿宋_GB2312" w:eastAsia="仿宋_GB2312"/>
          <w:sz w:val="32"/>
          <w:szCs w:val="32"/>
          <w:lang w:val="en-US" w:eastAsia="zh-CN"/>
        </w:rPr>
        <w:t>11108</w:t>
      </w:r>
      <w:r>
        <w:rPr>
          <w:rFonts w:hint="eastAsia" w:ascii="仿宋_GB2312" w:eastAsia="仿宋_GB2312"/>
          <w:sz w:val="32"/>
          <w:szCs w:val="32"/>
        </w:rPr>
        <w:t>人。学校以实施全日制中等职业学历教育为主，根据经济社会发展需要，开展非学历继续教育和职业技能培训。</w:t>
      </w:r>
    </w:p>
    <w:p>
      <w:pPr>
        <w:ind w:firstLine="645"/>
        <w:rPr>
          <w:rFonts w:ascii="仿宋_GB2312" w:eastAsia="仿宋_GB2312"/>
          <w:sz w:val="32"/>
          <w:szCs w:val="32"/>
        </w:rPr>
      </w:pPr>
      <w:r>
        <w:rPr>
          <w:rFonts w:hint="eastAsia" w:ascii="仿宋_GB2312" w:eastAsia="仿宋_GB2312"/>
          <w:sz w:val="32"/>
          <w:szCs w:val="32"/>
        </w:rPr>
        <w:t>学校开设有交通工程机械应用与维修、电子电器应用与维修、数控技术应用、物流服务与管理、电子商务、会计事务、城市轨道交通车辆运用与检修、幼儿保育、服装设计与工艺、工艺美术、休闲体育等2</w:t>
      </w:r>
      <w:r>
        <w:rPr>
          <w:rFonts w:hint="eastAsia" w:ascii="仿宋_GB2312" w:eastAsia="仿宋_GB2312"/>
          <w:sz w:val="32"/>
          <w:szCs w:val="32"/>
          <w:lang w:val="en-US" w:eastAsia="zh-CN"/>
        </w:rPr>
        <w:t>3</w:t>
      </w:r>
      <w:r>
        <w:rPr>
          <w:rFonts w:hint="eastAsia" w:ascii="仿宋_GB2312" w:eastAsia="仿宋_GB2312"/>
          <w:sz w:val="32"/>
          <w:szCs w:val="32"/>
        </w:rPr>
        <w:t>个职业中等专业学历教育和相关职业培训。学校在上级规定范围内，自主设置内设机构，并设立各类教学辅助机构。学校实行学校、系部二级管理模式，设党政办公室、教务与实训管理处、学生工作处、招生就业处、财务处、质量与规划办公室、信息中心、职业培训处、后勤与资产管理处、科研与民族教育处、</w:t>
      </w:r>
      <w:r>
        <w:rPr>
          <w:rFonts w:hint="eastAsia" w:ascii="仿宋_GB2312" w:eastAsia="仿宋_GB2312"/>
          <w:sz w:val="32"/>
          <w:szCs w:val="32"/>
          <w:lang w:val="en-US" w:eastAsia="zh-CN"/>
        </w:rPr>
        <w:t>人事与对外交流</w:t>
      </w:r>
      <w:r>
        <w:rPr>
          <w:rFonts w:hint="eastAsia" w:ascii="仿宋_GB2312" w:eastAsia="仿宋_GB2312"/>
          <w:sz w:val="32"/>
          <w:szCs w:val="32"/>
        </w:rPr>
        <w:t>处/教师发展中心、宣传文化建设处、纪检监察室、高职部等15个职能科室。设公共基础部、体育教学部、工程机械系、文化旅游系、经济贸易系、交通运输系、艺术设计系等7个二级教学机构。</w:t>
      </w: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pPr>
        <w:ind w:firstLine="640" w:firstLineChars="200"/>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ind w:firstLine="640"/>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决算公开表)</w:t>
      </w:r>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val="en-US" w:eastAsia="zh-CN"/>
        </w:rPr>
        <w:t xml:space="preserve">柳州市第二职业技术学校 </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14848.73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14848.73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4169.73</w:t>
      </w:r>
      <w:r>
        <w:rPr>
          <w:rFonts w:hint="eastAsia" w:ascii="仿宋_GB2312" w:hAnsi="黑体" w:eastAsia="仿宋_GB2312" w:cs="仿宋_GB2312"/>
          <w:kern w:val="0"/>
          <w:sz w:val="32"/>
          <w:szCs w:val="32"/>
        </w:rPr>
        <w:t>万</w:t>
      </w:r>
      <w:r>
        <w:rPr>
          <w:rFonts w:hint="eastAsia" w:ascii="仿宋_GB2312" w:hAnsi="黑体" w:eastAsia="仿宋_GB2312" w:cs="仿宋_GB2312"/>
          <w:kern w:val="0"/>
          <w:sz w:val="32"/>
          <w:szCs w:val="32"/>
          <w:lang w:val="en-US" w:eastAsia="zh-CN"/>
        </w:rPr>
        <w:t>下降21.92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lang w:val="en-US" w:eastAsia="zh-CN"/>
        </w:rPr>
        <w:t>主要原因是：一般公共预算项目基建总拨款及政府专项债券拨款减少。</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8841.8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4192.51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32.17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今年基建总拨款减少7300万元。</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1700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w:t>
      </w:r>
      <w:r>
        <w:rPr>
          <w:rFonts w:hint="eastAsia" w:ascii="仿宋_GB2312" w:hAnsi="黑体" w:eastAsia="仿宋_GB2312" w:cs="仿宋_GB2312"/>
          <w:kern w:val="0"/>
          <w:sz w:val="32"/>
          <w:szCs w:val="32"/>
          <w:lang w:val="en-US" w:eastAsia="zh-CN"/>
        </w:rPr>
        <w:t>少3300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地方政府</w:t>
      </w:r>
      <w:r>
        <w:rPr>
          <w:rFonts w:hint="eastAsia" w:ascii="仿宋_GB2312" w:hAnsi="黑体" w:eastAsia="仿宋_GB2312" w:cs="仿宋_GB2312"/>
          <w:i w:val="0"/>
          <w:iCs w:val="0"/>
          <w:caps w:val="0"/>
          <w:color w:val="auto"/>
          <w:spacing w:val="0"/>
          <w:kern w:val="0"/>
          <w:sz w:val="32"/>
          <w:szCs w:val="32"/>
          <w:shd w:val="clear" w:fill="auto"/>
        </w:rPr>
        <w:t>专项债券</w:t>
      </w:r>
      <w:r>
        <w:rPr>
          <w:rFonts w:hint="eastAsia" w:ascii="仿宋_GB2312" w:hAnsi="黑体" w:eastAsia="仿宋_GB2312" w:cs="仿宋_GB2312"/>
          <w:i w:val="0"/>
          <w:iCs w:val="0"/>
          <w:caps w:val="0"/>
          <w:spacing w:val="0"/>
          <w:kern w:val="0"/>
          <w:sz w:val="32"/>
          <w:szCs w:val="32"/>
          <w:shd w:val="clear"/>
          <w:lang w:val="en-US" w:eastAsia="zh-CN"/>
        </w:rPr>
        <w:t>拨款减少3300万元。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lang w:val="en-US"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持平。</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867.82</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108.97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14.36</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今年扩大招生增加住宿费收入。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lang w:val="en-US"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持平</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372.11</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305.65</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459.9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联合办学及职业技能培训收入增加。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lang w:val="en-US"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 xml:space="preserve">持平。    </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年初</w:t>
      </w:r>
      <w:r>
        <w:rPr>
          <w:rFonts w:hint="eastAsia" w:ascii="仿宋_GB2312" w:eastAsia="仿宋_GB2312" w:cs="仿宋_GB2312"/>
          <w:kern w:val="0"/>
          <w:sz w:val="32"/>
          <w:szCs w:val="32"/>
        </w:rPr>
        <w:t>结转和结余</w:t>
      </w:r>
      <w:r>
        <w:rPr>
          <w:rFonts w:hint="eastAsia" w:ascii="仿宋_GB2312" w:eastAsia="仿宋_GB2312"/>
          <w:kern w:val="0"/>
          <w:sz w:val="32"/>
          <w:szCs w:val="32"/>
          <w:lang w:val="en-US" w:eastAsia="zh-CN"/>
        </w:rPr>
        <w:t>643.71</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42.1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6.14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较上年支付进度快，结转结余减少。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15492.44</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15492.44</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3553.08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18.68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lang w:val="en-US" w:eastAsia="zh-CN"/>
        </w:rPr>
        <w:t>主要原因是：一般公共预算项目资金基建总拨款及政府专项债券拨款减少。</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教育支出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12438.85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全校职工工资绩效福利支出、学校日常开展教育教学及办公业务相关的商品服务支出、对个人和家庭的补助支出（包括奖助学金）、各项教学及办公用设施设备建设的资本性支出，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1600.29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11.4</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专项拨款的基建总拨款减少。</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2.社会保障和就业支出</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lang w:val="en-US" w:eastAsia="zh-CN"/>
        </w:rPr>
        <w:t>794.27万元；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在职教职工机关事业单位基本养老保险费、职业年金、失业保险及工伤保险费缴纳，</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794.27</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去年决算报表社会保障和就业支出归类到教育支出。</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lang w:val="en-US" w:eastAsia="zh-CN"/>
        </w:rPr>
        <w:t>3.卫生健康支出</w:t>
      </w:r>
      <w:r>
        <w:rPr>
          <w:rFonts w:hint="eastAsia" w:ascii="仿宋_GB2312" w:eastAsia="仿宋_GB2312" w:cs="仿宋_GB2312"/>
          <w:kern w:val="0"/>
          <w:sz w:val="32"/>
          <w:szCs w:val="32"/>
        </w:rPr>
        <w:t>（类）227.31</w:t>
      </w:r>
      <w:r>
        <w:rPr>
          <w:rFonts w:hint="eastAsia" w:ascii="仿宋_GB2312" w:eastAsia="仿宋_GB2312" w:cs="仿宋_GB2312"/>
          <w:kern w:val="0"/>
          <w:sz w:val="32"/>
          <w:szCs w:val="32"/>
          <w:lang w:val="en-US" w:eastAsia="zh-CN"/>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缴纳在职教职工职工基本医疗保险、公务员医疗补助缴费、离退休医疗补助等支出，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227.31</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去年决算报表卫生健康支出归类到教育支出。</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4.住房保障支出</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332.01万元；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缴纳在职教职工住房公积金。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325.62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5000.96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去年决算报表缴存公积金的相关支出归类到教育支出。</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5.其他支出</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1700万元；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学校2#食堂、7#宿舍楼、图文信息中心基建项目进度款的支付。</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3300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地方政府</w:t>
      </w:r>
      <w:r>
        <w:rPr>
          <w:rFonts w:hint="eastAsia" w:ascii="仿宋_GB2312" w:hAnsi="黑体" w:eastAsia="仿宋_GB2312" w:cs="仿宋_GB2312"/>
          <w:i w:val="0"/>
          <w:iCs w:val="0"/>
          <w:caps w:val="0"/>
          <w:spacing w:val="0"/>
          <w:kern w:val="0"/>
          <w:sz w:val="32"/>
          <w:szCs w:val="32"/>
          <w:shd w:val="clear"/>
        </w:rPr>
        <w:t>专项债券</w:t>
      </w:r>
      <w:r>
        <w:rPr>
          <w:rFonts w:hint="eastAsia" w:ascii="仿宋_GB2312" w:hAnsi="黑体" w:eastAsia="仿宋_GB2312" w:cs="仿宋_GB2312"/>
          <w:i w:val="0"/>
          <w:iCs w:val="0"/>
          <w:caps w:val="0"/>
          <w:spacing w:val="0"/>
          <w:kern w:val="0"/>
          <w:sz w:val="32"/>
          <w:szCs w:val="32"/>
          <w:shd w:val="clear"/>
          <w:lang w:val="en-US" w:eastAsia="zh-CN"/>
        </w:rPr>
        <w:t>拨款减少3300万元。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val="en-US" w:eastAsia="zh-CN"/>
        </w:rPr>
        <w:t xml:space="preserve"> </w:t>
      </w:r>
      <w:r>
        <w:rPr>
          <w:rFonts w:hint="eastAsia" w:ascii="仿宋_GB2312" w:eastAsia="仿宋_GB2312"/>
          <w:kern w:val="0"/>
          <w:sz w:val="32"/>
          <w:szCs w:val="32"/>
          <w:lang w:val="en-US" w:eastAsia="zh-CN"/>
        </w:rPr>
        <w:t xml:space="preserve">0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lang w:val="en-US" w:eastAsia="zh-CN"/>
        </w:rPr>
        <w:t>与</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 xml:space="preserve">持平。        </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15.03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因财政已调整收回，年末结转和结余为0万元。</w:t>
      </w:r>
      <w:r>
        <w:rPr>
          <w:rFonts w:hint="eastAsia" w:ascii="仿宋_GB2312" w:eastAsia="仿宋_GB2312" w:cs="仿宋_GB2312"/>
          <w:kern w:val="0"/>
          <w:sz w:val="32"/>
          <w:szCs w:val="32"/>
        </w:rPr>
        <w:t>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658.74</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本年度专项资金拨款减少，且已有资金支付进度加快，因此年末结转和结余减少。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9485.51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3575.87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27.38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lang w:val="en-US" w:eastAsia="zh-CN"/>
        </w:rPr>
        <w:t>主要原因是：一般公共预算项目资金基建总拨款及政府专项债券拨款减少。</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7500.05</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5561.33</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4449.96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9485.51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213.16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lang w:val="en-US" w:eastAsia="zh-CN"/>
        </w:rPr>
        <w:t>教育支出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职业教育</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中等职业教育</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4208.11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8045.01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191.18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为绩效总量年内下达，且在职人员数量增加，人员经费也相应增加，且专项资金在年内追加，造成与预算差异。</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lang w:val="en-US" w:eastAsia="zh-CN"/>
        </w:rPr>
        <w:t>教育支出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职业教育</w:t>
      </w:r>
      <w:r>
        <w:rPr>
          <w:rFonts w:hint="eastAsia" w:ascii="仿宋_GB2312" w:eastAsia="仿宋_GB2312" w:cs="仿宋_GB2312"/>
          <w:bCs/>
          <w:kern w:val="0"/>
          <w:sz w:val="32"/>
          <w:szCs w:val="32"/>
        </w:rPr>
        <w:t>（款）其他职业教育支出（项）。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86.72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专项资金预算下达后陆续追加，造成与预算差异。</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（款）事业单位离退休（项）。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106.54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111.23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离退休干部春节慰问金金补差，年内追加。</w:t>
      </w:r>
    </w:p>
    <w:p>
      <w:pPr>
        <w:numPr>
          <w:ilvl w:val="-1"/>
          <w:numId w:val="0"/>
        </w:num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（款）机关事业单位基本养老保险缴费支出（项）。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397.49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453.08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w:t>
      </w:r>
      <w:r>
        <w:rPr>
          <w:rFonts w:hint="eastAsia" w:ascii="仿宋_GB2312" w:eastAsia="仿宋_GB2312" w:cs="仿宋_GB2312"/>
          <w:kern w:val="0"/>
          <w:sz w:val="32"/>
          <w:szCs w:val="32"/>
          <w:lang w:val="en-US" w:eastAsia="zh-CN"/>
        </w:rPr>
        <w:t>因：绩效总量年内下达，相应的各项社保公积金年金等同时增加，且在职人员人数增加，人员经费追加。</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（款）机关事业单位职业年金缴费支出（项）。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198.75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221.34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111.37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绩效总量年内下达，相应的各项社保公积金年金等同时增加，且在职人员人数增加，人员经费追加。</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其他社会保障和就业支出</w:t>
      </w:r>
      <w:r>
        <w:rPr>
          <w:rFonts w:hint="eastAsia" w:ascii="仿宋_GB2312" w:eastAsia="仿宋_GB2312" w:cs="仿宋_GB2312"/>
          <w:bCs/>
          <w:kern w:val="0"/>
          <w:sz w:val="32"/>
          <w:szCs w:val="32"/>
        </w:rPr>
        <w:t>（款）其他社会保障和就业支出（项）。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1.35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无差异。</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七</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w:t>
      </w:r>
      <w:r>
        <w:rPr>
          <w:rFonts w:hint="eastAsia" w:ascii="仿宋_GB2312" w:eastAsia="仿宋_GB2312" w:cs="仿宋_GB2312"/>
          <w:bCs/>
          <w:kern w:val="0"/>
          <w:sz w:val="32"/>
          <w:szCs w:val="32"/>
        </w:rPr>
        <w:t>款）行政单位医疗（项）。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离休人员特殊人员医疗费差额下达，年内追加。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八</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w:t>
      </w:r>
      <w:r>
        <w:rPr>
          <w:rFonts w:hint="eastAsia" w:ascii="仿宋_GB2312" w:eastAsia="仿宋_GB2312" w:cs="仿宋_GB2312"/>
          <w:bCs/>
          <w:kern w:val="0"/>
          <w:sz w:val="32"/>
          <w:szCs w:val="32"/>
        </w:rPr>
        <w:t>款）事业单位医疗（项）。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198.58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225.68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113.65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：绩效总量年内下达，相应的各项社保公积金年金等同时增加，且在职人员人数增加，人员经费追加。</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九</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w:t>
      </w:r>
      <w:r>
        <w:rPr>
          <w:rFonts w:hint="eastAsia" w:ascii="仿宋_GB2312" w:eastAsia="仿宋_GB2312" w:cs="仿宋_GB2312"/>
          <w:bCs/>
          <w:kern w:val="0"/>
          <w:sz w:val="32"/>
          <w:szCs w:val="32"/>
        </w:rPr>
        <w:t>款）其他行政事业单位医疗支出（项）。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0.43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20年退休一次性医疗保险费下达，年内追加。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十</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lang w:val="en-US"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住房改革支出（</w:t>
      </w:r>
      <w:r>
        <w:rPr>
          <w:rFonts w:hint="eastAsia" w:ascii="仿宋_GB2312" w:eastAsia="仿宋_GB2312" w:cs="仿宋_GB2312"/>
          <w:bCs/>
          <w:kern w:val="0"/>
          <w:sz w:val="32"/>
          <w:szCs w:val="32"/>
        </w:rPr>
        <w:t>款）住房公积金（项）。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298.12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332.01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111.37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lang w:val="en-US" w:eastAsia="zh-CN"/>
        </w:rPr>
        <w:t>：绩效总量年内下达，相应的各项社保公积金年金等同时增加，且在职人员人数增加，人员经费追加。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公共预算财政拨款基本支出6627.42万元，支出具体情况如下：</w:t>
      </w:r>
    </w:p>
    <w:p>
      <w:pPr>
        <w:autoSpaceDE w:val="0"/>
        <w:autoSpaceDN w:val="0"/>
        <w:adjustRightInd w:val="0"/>
        <w:spacing w:line="560" w:lineRule="exact"/>
        <w:ind w:firstLine="627" w:firstLineChars="196"/>
        <w:jc w:val="left"/>
        <w:rPr>
          <w:rFonts w:hint="eastAsia" w:ascii="仿宋_GB2312" w:eastAsia="仿宋_GB2312"/>
          <w:bCs/>
          <w:kern w:val="0"/>
          <w:sz w:val="32"/>
          <w:szCs w:val="32"/>
        </w:rPr>
      </w:pPr>
      <w:r>
        <w:rPr>
          <w:rFonts w:hint="eastAsia" w:ascii="仿宋_GB2312" w:eastAsia="仿宋_GB2312"/>
          <w:bCs/>
          <w:kern w:val="0"/>
          <w:sz w:val="32"/>
          <w:szCs w:val="32"/>
        </w:rPr>
        <w:t xml:space="preserve">（一）工资福利支出5218.23万元，完成年初预算的 </w:t>
      </w:r>
      <w:r>
        <w:rPr>
          <w:rFonts w:hint="eastAsia" w:ascii="仿宋_GB2312" w:eastAsia="仿宋_GB2312"/>
          <w:bCs/>
          <w:kern w:val="0"/>
          <w:sz w:val="32"/>
          <w:szCs w:val="32"/>
          <w:lang w:val="en-US" w:eastAsia="zh-CN"/>
        </w:rPr>
        <w:t>142.41</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差异原因为2021年初预算绩效总量未在年初预算体现，且</w:t>
      </w:r>
      <w:r>
        <w:rPr>
          <w:rFonts w:hint="eastAsia" w:ascii="仿宋_GB2312" w:eastAsia="仿宋_GB2312" w:cs="仿宋_GB2312"/>
          <w:kern w:val="0"/>
          <w:sz w:val="32"/>
          <w:szCs w:val="32"/>
          <w:lang w:val="en-US" w:eastAsia="zh-CN"/>
        </w:rPr>
        <w:t>在职人员人数增加，人员经费追加。</w:t>
      </w:r>
    </w:p>
    <w:p>
      <w:pPr>
        <w:autoSpaceDE w:val="0"/>
        <w:autoSpaceDN w:val="0"/>
        <w:adjustRightInd w:val="0"/>
        <w:spacing w:line="560" w:lineRule="exact"/>
        <w:ind w:firstLine="640" w:firstLineChars="200"/>
        <w:jc w:val="left"/>
        <w:rPr>
          <w:rFonts w:hint="default" w:ascii="仿宋_GB2312" w:eastAsia="仿宋_GB2312"/>
          <w:bCs/>
          <w:kern w:val="0"/>
          <w:sz w:val="32"/>
          <w:szCs w:val="32"/>
          <w:lang w:val="en-US" w:eastAsia="zh-CN"/>
        </w:rPr>
      </w:pPr>
      <w:r>
        <w:rPr>
          <w:rFonts w:hint="eastAsia" w:ascii="仿宋_GB2312" w:eastAsia="仿宋_GB2312"/>
          <w:bCs/>
          <w:kern w:val="0"/>
          <w:sz w:val="32"/>
          <w:szCs w:val="32"/>
        </w:rPr>
        <w:t>（二）商品和服务支出1212.42万元，完成年初预算的</w:t>
      </w:r>
      <w:r>
        <w:rPr>
          <w:rFonts w:hint="eastAsia" w:ascii="仿宋_GB2312" w:eastAsia="仿宋_GB2312"/>
          <w:bCs/>
          <w:kern w:val="0"/>
          <w:sz w:val="32"/>
          <w:szCs w:val="32"/>
          <w:lang w:val="en-US" w:eastAsia="zh-CN"/>
        </w:rPr>
        <w:t>177</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差异原因为年初预算商品服务支出资金范围仅包含工会经费和生均经费，今年追加的免学费等经费，不在年初预算体现。</w:t>
      </w:r>
    </w:p>
    <w:p>
      <w:pPr>
        <w:autoSpaceDE w:val="0"/>
        <w:autoSpaceDN w:val="0"/>
        <w:adjustRightInd w:val="0"/>
        <w:spacing w:line="560" w:lineRule="exact"/>
        <w:ind w:firstLine="627" w:firstLineChars="196"/>
        <w:jc w:val="left"/>
        <w:rPr>
          <w:rFonts w:hint="eastAsia" w:ascii="仿宋_GB2312" w:eastAsia="仿宋_GB2312"/>
          <w:bCs/>
          <w:kern w:val="0"/>
          <w:sz w:val="32"/>
          <w:szCs w:val="32"/>
          <w:lang w:val="en-US" w:eastAsia="zh-CN"/>
        </w:rPr>
      </w:pP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对个人和家庭的补助</w:t>
      </w:r>
      <w:r>
        <w:rPr>
          <w:rFonts w:hint="eastAsia" w:ascii="仿宋_GB2312" w:eastAsia="仿宋_GB2312"/>
          <w:bCs/>
          <w:kern w:val="0"/>
          <w:sz w:val="32"/>
          <w:szCs w:val="32"/>
        </w:rPr>
        <w:t>147.84万元，完成年初预算的</w:t>
      </w:r>
      <w:r>
        <w:rPr>
          <w:rFonts w:hint="eastAsia" w:ascii="仿宋_GB2312" w:eastAsia="仿宋_GB2312"/>
          <w:bCs/>
          <w:kern w:val="0"/>
          <w:sz w:val="32"/>
          <w:szCs w:val="32"/>
          <w:lang w:val="en-US" w:eastAsia="zh-CN"/>
        </w:rPr>
        <w:t>146.86</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差异原因为追加的免学费等经费用于奖助学金等方面支出，不在年初预算体现。</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lang w:val="en-US" w:eastAsia="zh-CN"/>
        </w:rPr>
        <w:t>（四</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资本性支出48.93</w:t>
      </w:r>
      <w:r>
        <w:rPr>
          <w:rFonts w:hint="eastAsia" w:ascii="仿宋_GB2312" w:eastAsia="仿宋_GB2312"/>
          <w:bCs/>
          <w:kern w:val="0"/>
          <w:sz w:val="32"/>
          <w:szCs w:val="32"/>
        </w:rPr>
        <w:t>万元。</w:t>
      </w:r>
      <w:r>
        <w:rPr>
          <w:rFonts w:hint="eastAsia" w:ascii="仿宋_GB2312" w:eastAsia="仿宋_GB2312"/>
          <w:bCs/>
          <w:kern w:val="0"/>
          <w:sz w:val="32"/>
          <w:szCs w:val="32"/>
          <w:lang w:val="en-US" w:eastAsia="zh-CN"/>
        </w:rPr>
        <w:t>差异原因为追加的免学费等经费用于通用专用、设备购置等资本性支出，不在年初预算体现。</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1700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3300</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1700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1700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hint="default" w:ascii="仿宋_GB2312" w:eastAsia="仿宋_GB2312" w:cs="仿宋_GB2312"/>
          <w:bCs/>
          <w:kern w:val="0"/>
          <w:sz w:val="32"/>
          <w:szCs w:val="32"/>
          <w:lang w:val="en-US" w:eastAsia="zh-CN"/>
        </w:rPr>
      </w:pPr>
      <w:r>
        <w:rPr>
          <w:rFonts w:hint="eastAsia" w:ascii="仿宋_GB2312" w:eastAsia="仿宋_GB2312"/>
          <w:bCs/>
          <w:kern w:val="0"/>
          <w:sz w:val="32"/>
          <w:szCs w:val="32"/>
        </w:rPr>
        <w:t>（一）</w:t>
      </w:r>
      <w:r>
        <w:rPr>
          <w:rFonts w:hint="eastAsia" w:ascii="仿宋_GB2312" w:eastAsia="仿宋_GB2312" w:cs="仿宋_GB2312"/>
          <w:bCs/>
          <w:kern w:val="0"/>
          <w:sz w:val="32"/>
          <w:szCs w:val="32"/>
          <w:lang w:val="en-US" w:eastAsia="zh-CN"/>
        </w:rPr>
        <w:t>其他</w:t>
      </w:r>
      <w:r>
        <w:rPr>
          <w:rFonts w:hint="eastAsia" w:ascii="仿宋_GB2312" w:eastAsia="仿宋_GB2312" w:cs="仿宋_GB2312"/>
          <w:bCs/>
          <w:kern w:val="0"/>
          <w:sz w:val="32"/>
          <w:szCs w:val="32"/>
        </w:rPr>
        <w:t>支出（类）</w:t>
      </w:r>
      <w:r>
        <w:rPr>
          <w:rFonts w:hint="default" w:ascii="仿宋_GB2312" w:eastAsia="仿宋_GB2312" w:cs="仿宋_GB2312"/>
          <w:bCs/>
          <w:kern w:val="0"/>
          <w:sz w:val="32"/>
          <w:szCs w:val="32"/>
          <w:lang w:val="en-US" w:eastAsia="zh-CN"/>
        </w:rPr>
        <w:t>其他政府性基金及对应专项债务收入安排的支出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其他地方自行试点项目收益专项债券收入安排的支出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1700</w:t>
      </w:r>
      <w:r>
        <w:rPr>
          <w:rFonts w:hint="eastAsia" w:ascii="仿宋_GB2312" w:eastAsia="仿宋_GB2312" w:cs="仿宋_GB2312"/>
          <w:bCs/>
          <w:kern w:val="0"/>
          <w:sz w:val="32"/>
          <w:szCs w:val="32"/>
        </w:rPr>
        <w:t>万元。主要原因</w:t>
      </w:r>
      <w:r>
        <w:rPr>
          <w:rFonts w:hint="eastAsia" w:ascii="仿宋_GB2312" w:eastAsia="仿宋_GB2312" w:cs="仿宋_GB2312"/>
          <w:bCs/>
          <w:kern w:val="0"/>
          <w:sz w:val="32"/>
          <w:szCs w:val="32"/>
          <w:lang w:val="en-US" w:eastAsia="zh-CN"/>
        </w:rPr>
        <w:t>地方政府债券年内追加，未在年初预算体现。</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cs="仿宋_GB2312"/>
          <w:kern w:val="0"/>
          <w:sz w:val="32"/>
          <w:szCs w:val="32"/>
          <w:lang w:val="en-US" w:eastAsia="zh-CN"/>
        </w:rPr>
        <w:t>柳州市第二职业技术学校</w:t>
      </w:r>
      <w:r>
        <w:rPr>
          <w:rFonts w:hint="eastAsia" w:ascii="仿宋_GB2312" w:eastAsia="仿宋_GB2312" w:cs="仿宋_GB2312"/>
          <w:kern w:val="0"/>
          <w:sz w:val="32"/>
          <w:szCs w:val="32"/>
        </w:rPr>
        <w:t>2021年度没有国有资本经营预算财政拨款收入，也没有国有资本经营预算财政拨款安排的支出，故无数据情况说明。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万元，完成</w:t>
      </w:r>
      <w:r>
        <w:rPr>
          <w:rFonts w:hint="eastAsia" w:ascii="仿宋_GB2312" w:eastAsia="仿宋_GB2312" w:cs="仿宋_GB2312"/>
          <w:kern w:val="0"/>
          <w:sz w:val="32"/>
          <w:szCs w:val="32"/>
          <w:lang w:val="en-US" w:eastAsia="zh-CN"/>
        </w:rPr>
        <w:t>年</w:t>
      </w:r>
      <w:r>
        <w:rPr>
          <w:rFonts w:hint="eastAsia" w:ascii="仿宋_GB2312" w:eastAsia="仿宋_GB2312" w:cs="仿宋_GB2312"/>
          <w:kern w:val="0"/>
          <w:sz w:val="32"/>
          <w:szCs w:val="32"/>
        </w:rPr>
        <w:t>初预算的</w:t>
      </w:r>
      <w:r>
        <w:rPr>
          <w:rFonts w:hint="eastAsia" w:ascii="仿宋_GB2312" w:eastAsia="仿宋_GB2312" w:cs="仿宋_GB2312"/>
          <w:kern w:val="0"/>
          <w:sz w:val="32"/>
          <w:szCs w:val="32"/>
          <w:lang w:val="en-US" w:eastAsia="zh-CN"/>
        </w:rPr>
        <w:t>1.02</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val="en-US" w:eastAsia="zh-CN"/>
        </w:rPr>
        <w:t>减少13.15</w:t>
      </w:r>
      <w:r>
        <w:rPr>
          <w:rFonts w:hint="eastAsia" w:ascii="仿宋_GB2312" w:eastAsia="仿宋_GB2312" w:cs="仿宋_GB2312"/>
          <w:kern w:val="0"/>
          <w:sz w:val="32"/>
          <w:szCs w:val="32"/>
        </w:rPr>
        <w:t>万元，主要原因是</w:t>
      </w:r>
      <w:r>
        <w:rPr>
          <w:rFonts w:hint="default" w:ascii="仿宋_GB2312" w:eastAsia="仿宋_GB2312" w:cs="仿宋_GB2312"/>
          <w:kern w:val="0"/>
          <w:sz w:val="32"/>
          <w:szCs w:val="32"/>
          <w:lang w:val="en-US"/>
        </w:rPr>
        <w:t>202</w:t>
      </w:r>
      <w:r>
        <w:rPr>
          <w:rFonts w:hint="eastAsia" w:ascii="仿宋_GB2312" w:eastAsia="仿宋_GB2312" w:cs="仿宋_GB2312"/>
          <w:kern w:val="0"/>
          <w:sz w:val="32"/>
          <w:szCs w:val="32"/>
          <w:lang w:val="en-US" w:eastAsia="zh-CN"/>
        </w:rPr>
        <w:t>1</w:t>
      </w:r>
      <w:r>
        <w:rPr>
          <w:rFonts w:hint="default" w:ascii="仿宋_GB2312" w:eastAsia="仿宋_GB2312" w:cs="仿宋_GB2312"/>
          <w:kern w:val="0"/>
          <w:sz w:val="32"/>
          <w:szCs w:val="32"/>
          <w:lang w:val="en-US"/>
        </w:rPr>
        <w:t>年度“三公”经费支出决算数小于预算数的主要原因是认真贯彻落实</w:t>
      </w:r>
      <w:del w:id="0" w:author="Administrator" w:date="2023-06-17T12:03:23Z">
        <w:r>
          <w:rPr>
            <w:rFonts w:hint="default" w:ascii="仿宋_GB2312" w:eastAsia="仿宋_GB2312" w:cs="仿宋_GB2312"/>
            <w:kern w:val="0"/>
            <w:sz w:val="32"/>
            <w:szCs w:val="32"/>
            <w:lang w:val="en-US"/>
          </w:rPr>
          <w:delText>中央“八项规定”精神</w:delText>
        </w:r>
      </w:del>
      <w:ins w:id="1" w:author="Administrator" w:date="2023-06-17T12:03:23Z">
        <w:r>
          <w:rPr>
            <w:rFonts w:hint="eastAsia" w:ascii="仿宋_GB2312" w:eastAsia="仿宋_GB2312" w:cs="仿宋_GB2312"/>
            <w:kern w:val="0"/>
            <w:sz w:val="32"/>
            <w:szCs w:val="32"/>
            <w:lang w:val="en-US" w:eastAsia="zh-CN"/>
          </w:rPr>
          <w:t>中央八项规定精神</w:t>
        </w:r>
      </w:ins>
      <w:r>
        <w:rPr>
          <w:rFonts w:hint="default" w:ascii="仿宋_GB2312" w:eastAsia="仿宋_GB2312" w:cs="仿宋_GB2312"/>
          <w:kern w:val="0"/>
          <w:sz w:val="32"/>
          <w:szCs w:val="32"/>
          <w:lang w:val="en-US"/>
        </w:rPr>
        <w:t>和厉行节约要求，进一步从严控制“三公”经费开支，全年实际支出比预算有所节约,再加上202</w:t>
      </w:r>
      <w:r>
        <w:rPr>
          <w:rFonts w:hint="eastAsia" w:ascii="仿宋_GB2312" w:eastAsia="仿宋_GB2312" w:cs="仿宋_GB2312"/>
          <w:kern w:val="0"/>
          <w:sz w:val="32"/>
          <w:szCs w:val="32"/>
          <w:lang w:val="en-US" w:eastAsia="zh-CN"/>
        </w:rPr>
        <w:t>1</w:t>
      </w:r>
      <w:r>
        <w:rPr>
          <w:rFonts w:hint="default" w:ascii="仿宋_GB2312" w:eastAsia="仿宋_GB2312" w:cs="仿宋_GB2312"/>
          <w:kern w:val="0"/>
          <w:sz w:val="32"/>
          <w:szCs w:val="32"/>
          <w:lang w:val="en-US"/>
        </w:rPr>
        <w:t>年疫情影响不能出国（境）参加培训及交流学习，公务交流机会减少，因此因公出国（境）及公务接待费用减少</w:t>
      </w:r>
      <w:r>
        <w:rPr>
          <w:rFonts w:hint="eastAsia" w:ascii="仿宋_GB2312" w:eastAsia="仿宋_GB2312" w:cs="仿宋_GB2312"/>
          <w:kern w:val="0"/>
          <w:sz w:val="32"/>
          <w:szCs w:val="32"/>
          <w:lang w:val="en-US" w:eastAsia="zh-CN"/>
        </w:rPr>
        <w:t>，职教体验等使用公务用车活动等减少，公务用车维护费用减少</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与上年持平</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u w:val="none"/>
          <w:lang w:val="en-US" w:eastAsia="zh-CN"/>
        </w:rPr>
        <w:t>柳州市第二职业技术学校0个</w:t>
      </w:r>
      <w:r>
        <w:rPr>
          <w:rFonts w:hint="eastAsia" w:ascii="仿宋_GB2312" w:hAnsi="黑体" w:eastAsia="仿宋_GB2312"/>
          <w:bCs/>
          <w:color w:val="000000"/>
          <w:sz w:val="32"/>
          <w:szCs w:val="32"/>
        </w:rPr>
        <w:t>机关、</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与上年持平</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3.5</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13.15</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减少了各种使用公务车的活动，公务用车燃油、维护、过路过桥费用均减少</w:t>
      </w:r>
      <w:r>
        <w:rPr>
          <w:rFonts w:hint="eastAsia" w:ascii="仿宋_GB2312" w:eastAsia="仿宋_GB2312" w:cs="仿宋_GB2312"/>
          <w:kern w:val="0"/>
          <w:sz w:val="32"/>
          <w:szCs w:val="32"/>
        </w:rPr>
        <w:t>。主要用于机要文件交换、市内因公出行以及开展</w:t>
      </w:r>
      <w:r>
        <w:rPr>
          <w:rFonts w:hint="eastAsia" w:ascii="仿宋_GB2312" w:eastAsia="仿宋_GB2312" w:cs="仿宋_GB2312"/>
          <w:kern w:val="0"/>
          <w:sz w:val="32"/>
          <w:szCs w:val="32"/>
          <w:lang w:val="en-US" w:eastAsia="zh-CN"/>
        </w:rPr>
        <w:t>学生活动</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val="en-US" w:eastAsia="zh-CN"/>
        </w:rPr>
        <w:t>柳州市第二职业技术学校</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4</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0.35</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0.09</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与上年持平</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color w:val="000000" w:themeColor="text1"/>
          <w:kern w:val="0"/>
          <w:sz w:val="32"/>
          <w:szCs w:val="32"/>
          <w14:textFill>
            <w14:solidFill>
              <w14:schemeClr w14:val="tx1"/>
            </w14:solidFill>
          </w14:textFill>
        </w:rPr>
        <w:t>七、其他</w:t>
      </w:r>
      <w:r>
        <w:rPr>
          <w:rFonts w:hint="eastAsia" w:ascii="黑体" w:hAnsi="黑体" w:eastAsia="黑体" w:cs="仿宋_GB2312"/>
          <w:kern w:val="0"/>
          <w:sz w:val="32"/>
          <w:szCs w:val="32"/>
        </w:rPr>
        <w:t>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本单位无机关运行经费支出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2531.79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2451.8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79.99</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highlight w:val="none"/>
        </w:rPr>
        <w:t>授予中小企业合同金额</w:t>
      </w:r>
      <w:r>
        <w:rPr>
          <w:rFonts w:hint="eastAsia" w:ascii="仿宋_GB2312" w:eastAsia="仿宋_GB2312" w:cs="仿宋_GB2312"/>
          <w:kern w:val="0"/>
          <w:sz w:val="32"/>
          <w:szCs w:val="32"/>
          <w:lang w:val="en-US" w:eastAsia="zh-CN"/>
        </w:rPr>
        <w:t>2531.79</w:t>
      </w:r>
      <w:r>
        <w:rPr>
          <w:rFonts w:hint="eastAsia" w:ascii="仿宋_GB2312" w:eastAsia="仿宋_GB2312" w:cs="仿宋_GB2312"/>
          <w:kern w:val="0"/>
          <w:sz w:val="32"/>
          <w:szCs w:val="32"/>
          <w:highlight w:val="none"/>
        </w:rPr>
        <w:t>万元，占政府采购支出总额的</w:t>
      </w:r>
      <w:r>
        <w:rPr>
          <w:rFonts w:hint="eastAsia" w:ascii="仿宋_GB2312" w:eastAsia="仿宋_GB2312" w:cs="仿宋_GB2312"/>
          <w:kern w:val="0"/>
          <w:sz w:val="32"/>
          <w:szCs w:val="32"/>
          <w:highlight w:val="none"/>
          <w:lang w:eastAsia="zh-CN"/>
        </w:rPr>
        <w:t>1</w:t>
      </w:r>
      <w:r>
        <w:rPr>
          <w:rFonts w:hint="eastAsia" w:ascii="仿宋_GB2312" w:eastAsia="仿宋_GB2312" w:cs="仿宋_GB2312"/>
          <w:kern w:val="0"/>
          <w:sz w:val="32"/>
          <w:szCs w:val="32"/>
          <w:highlight w:val="none"/>
          <w:lang w:val="en-US" w:eastAsia="zh-CN"/>
        </w:rPr>
        <w:t>00</w:t>
      </w:r>
      <w:r>
        <w:rPr>
          <w:rFonts w:hint="eastAsia" w:ascii="仿宋_GB2312" w:eastAsia="仿宋_GB2312" w:cs="仿宋_GB2312"/>
          <w:kern w:val="0"/>
          <w:sz w:val="32"/>
          <w:szCs w:val="32"/>
          <w:highlight w:val="none"/>
        </w:rPr>
        <w:t>%，其中：授予小微企业合同金额</w:t>
      </w:r>
      <w:r>
        <w:rPr>
          <w:rFonts w:hint="eastAsia" w:ascii="仿宋_GB2312" w:eastAsia="仿宋_GB2312" w:cs="仿宋_GB2312"/>
          <w:kern w:val="0"/>
          <w:sz w:val="32"/>
          <w:szCs w:val="32"/>
          <w:lang w:val="en-US" w:eastAsia="zh-CN"/>
        </w:rPr>
        <w:t>2531.79</w:t>
      </w:r>
      <w:r>
        <w:rPr>
          <w:rFonts w:hint="eastAsia" w:ascii="仿宋_GB2312" w:eastAsia="仿宋_GB2312" w:cs="仿宋_GB2312"/>
          <w:kern w:val="0"/>
          <w:sz w:val="32"/>
          <w:szCs w:val="32"/>
          <w:highlight w:val="none"/>
        </w:rPr>
        <w:t>万元，占政府采购支出总额的</w:t>
      </w:r>
      <w:r>
        <w:rPr>
          <w:rFonts w:hint="eastAsia" w:ascii="仿宋_GB2312" w:eastAsia="仿宋_GB2312" w:cs="仿宋_GB2312"/>
          <w:kern w:val="0"/>
          <w:sz w:val="32"/>
          <w:szCs w:val="32"/>
          <w:highlight w:val="none"/>
          <w:lang w:eastAsia="zh-CN"/>
        </w:rPr>
        <w:t>1</w:t>
      </w:r>
      <w:r>
        <w:rPr>
          <w:rFonts w:hint="eastAsia" w:ascii="仿宋_GB2312" w:eastAsia="仿宋_GB2312" w:cs="仿宋_GB2312"/>
          <w:kern w:val="0"/>
          <w:sz w:val="32"/>
          <w:szCs w:val="32"/>
          <w:highlight w:val="none"/>
          <w:lang w:val="en-US" w:eastAsia="zh-CN"/>
        </w:rPr>
        <w:t>00</w:t>
      </w:r>
      <w:r>
        <w:rPr>
          <w:rFonts w:hint="eastAsia" w:ascii="仿宋_GB2312" w:eastAsia="仿宋_GB2312" w:cs="仿宋_GB2312"/>
          <w:kern w:val="0"/>
          <w:sz w:val="32"/>
          <w:szCs w:val="32"/>
          <w:highlight w:val="none"/>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辆，其中：公务用车4辆；执法执勤用车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19</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（四）预算绩效管理工作开展情况。</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rPr>
      </w:pPr>
      <w:r>
        <w:rPr>
          <w:rFonts w:hint="default"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default" w:ascii="仿宋_GB2312" w:eastAsia="仿宋_GB2312" w:cs="仿宋_GB2312"/>
          <w:bCs w:val="0"/>
          <w:color w:val="auto"/>
          <w:kern w:val="0"/>
          <w:sz w:val="32"/>
          <w:szCs w:val="32"/>
          <w:lang w:eastAsia="zh-CN"/>
        </w:rPr>
      </w:pPr>
      <w:r>
        <w:rPr>
          <w:rFonts w:hint="default" w:ascii="仿宋_GB2312" w:eastAsia="仿宋_GB2312" w:cs="仿宋_GB2312"/>
          <w:bCs w:val="0"/>
          <w:color w:val="auto"/>
          <w:kern w:val="0"/>
          <w:sz w:val="32"/>
          <w:szCs w:val="32"/>
        </w:rPr>
        <w:t>根据财政预算管理要求，我</w:t>
      </w:r>
      <w:r>
        <w:rPr>
          <w:rFonts w:hint="default" w:ascii="仿宋_GB2312" w:eastAsia="仿宋_GB2312" w:cs="仿宋_GB2312"/>
          <w:bCs w:val="0"/>
          <w:color w:val="auto"/>
          <w:kern w:val="0"/>
          <w:sz w:val="32"/>
          <w:szCs w:val="32"/>
          <w:lang w:val="en-US" w:eastAsia="zh-CN"/>
        </w:rPr>
        <w:t>单位</w:t>
      </w:r>
      <w:r>
        <w:rPr>
          <w:rFonts w:hint="default" w:ascii="仿宋_GB2312" w:eastAsia="仿宋_GB2312" w:cs="仿宋_GB2312"/>
          <w:bCs w:val="0"/>
          <w:color w:val="auto"/>
          <w:kern w:val="0"/>
          <w:sz w:val="32"/>
          <w:szCs w:val="32"/>
        </w:rPr>
        <w:t>组织对202</w:t>
      </w:r>
      <w:r>
        <w:rPr>
          <w:rFonts w:hint="default" w:ascii="仿宋_GB2312" w:eastAsia="仿宋_GB2312" w:cs="仿宋_GB2312"/>
          <w:bCs w:val="0"/>
          <w:color w:val="auto"/>
          <w:kern w:val="0"/>
          <w:sz w:val="32"/>
          <w:szCs w:val="32"/>
          <w:lang w:eastAsia="zh-CN"/>
        </w:rPr>
        <w:t>1</w:t>
      </w:r>
      <w:r>
        <w:rPr>
          <w:rFonts w:hint="default" w:ascii="仿宋_GB2312" w:eastAsia="仿宋_GB2312" w:cs="仿宋_GB2312"/>
          <w:bCs w:val="0"/>
          <w:color w:val="auto"/>
          <w:kern w:val="0"/>
          <w:sz w:val="32"/>
          <w:szCs w:val="32"/>
        </w:rPr>
        <w:t>年度一般公共预算</w:t>
      </w:r>
      <w:r>
        <w:rPr>
          <w:rFonts w:hint="default" w:ascii="仿宋_GB2312" w:eastAsia="仿宋_GB2312" w:cs="仿宋_GB2312"/>
          <w:bCs w:val="0"/>
          <w:color w:val="auto"/>
          <w:kern w:val="0"/>
          <w:sz w:val="32"/>
          <w:szCs w:val="32"/>
          <w:lang w:val="en-US" w:eastAsia="zh-CN"/>
        </w:rPr>
        <w:t>整体</w:t>
      </w:r>
      <w:r>
        <w:rPr>
          <w:rFonts w:hint="default" w:ascii="仿宋_GB2312" w:eastAsia="仿宋_GB2312" w:cs="仿宋_GB2312"/>
          <w:bCs w:val="0"/>
          <w:color w:val="auto"/>
          <w:kern w:val="0"/>
          <w:sz w:val="32"/>
          <w:szCs w:val="32"/>
        </w:rPr>
        <w:t>支出全面开展绩效自评。共涉及预算资</w:t>
      </w:r>
      <w:r>
        <w:rPr>
          <w:rFonts w:hint="default" w:ascii="仿宋_GB2312" w:eastAsia="仿宋_GB2312" w:cs="仿宋_GB2312"/>
          <w:bCs w:val="0"/>
          <w:color w:val="auto"/>
          <w:kern w:val="0"/>
          <w:sz w:val="32"/>
          <w:szCs w:val="32"/>
          <w:lang w:val="en-US" w:eastAsia="zh-CN"/>
        </w:rPr>
        <w:t>4449.96</w:t>
      </w:r>
      <w:r>
        <w:rPr>
          <w:rFonts w:hint="default" w:ascii="仿宋_GB2312" w:eastAsia="仿宋_GB2312" w:cs="仿宋_GB2312"/>
          <w:bCs w:val="0"/>
          <w:color w:val="auto"/>
          <w:kern w:val="0"/>
          <w:sz w:val="32"/>
          <w:szCs w:val="32"/>
        </w:rPr>
        <w:t>万元，自评覆盖率达到</w:t>
      </w:r>
      <w:r>
        <w:rPr>
          <w:rFonts w:ascii="仿宋_GB2312" w:eastAsia="仿宋_GB2312" w:cs="仿宋_GB2312"/>
          <w:bCs w:val="0"/>
          <w:color w:val="auto"/>
          <w:kern w:val="0"/>
          <w:sz w:val="32"/>
          <w:szCs w:val="32"/>
        </w:rPr>
        <w:t>100</w:t>
      </w:r>
      <w:r>
        <w:rPr>
          <w:rFonts w:hint="default" w:ascii="仿宋_GB2312" w:eastAsia="仿宋_GB2312" w:cs="仿宋_GB2312"/>
          <w:bCs w:val="0"/>
          <w:color w:val="auto"/>
          <w:kern w:val="0"/>
          <w:sz w:val="32"/>
          <w:szCs w:val="32"/>
        </w:rPr>
        <w:t>%</w:t>
      </w:r>
      <w:r>
        <w:rPr>
          <w:rFonts w:hint="default" w:ascii="仿宋_GB2312" w:eastAsia="仿宋_GB2312" w:cs="仿宋_GB2312"/>
          <w:bCs w:val="0"/>
          <w:color w:val="auto"/>
          <w:kern w:val="0"/>
          <w:sz w:val="32"/>
          <w:szCs w:val="32"/>
          <w:lang w:eastAsia="zh-CN"/>
        </w:rPr>
        <w:t>。</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2.</w:t>
      </w:r>
      <w:r>
        <w:rPr>
          <w:rFonts w:hint="default" w:ascii="仿宋_GB2312" w:eastAsia="仿宋_GB2312" w:cs="仿宋_GB2312"/>
          <w:kern w:val="0"/>
          <w:sz w:val="32"/>
          <w:szCs w:val="32"/>
          <w:lang w:eastAsia="zh-CN"/>
        </w:rPr>
        <w:t>单位</w:t>
      </w:r>
      <w:r>
        <w:rPr>
          <w:rFonts w:hint="default" w:ascii="仿宋_GB2312" w:eastAsia="仿宋_GB2312" w:cs="仿宋_GB2312"/>
          <w:kern w:val="0"/>
          <w:sz w:val="32"/>
          <w:szCs w:val="32"/>
        </w:rPr>
        <w:t>决算中项目绩效自评结果</w:t>
      </w:r>
      <w:r>
        <w:rPr>
          <w:rFonts w:hint="default"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default" w:ascii="仿宋_GB2312" w:eastAsia="仿宋_GB2312" w:cs="仿宋_GB2312"/>
          <w:kern w:val="0"/>
          <w:sz w:val="32"/>
          <w:szCs w:val="32"/>
        </w:rPr>
        <w:t>本单位</w:t>
      </w:r>
      <w:r>
        <w:rPr>
          <w:rFonts w:hint="default" w:ascii="仿宋_GB2312" w:eastAsia="仿宋_GB2312" w:cs="仿宋_GB2312"/>
          <w:color w:val="auto"/>
          <w:kern w:val="0"/>
          <w:sz w:val="32"/>
          <w:szCs w:val="32"/>
          <w:lang w:eastAsia="zh-CN"/>
        </w:rPr>
        <w:t>2</w:t>
      </w:r>
      <w:r>
        <w:rPr>
          <w:rFonts w:hint="default" w:ascii="仿宋_GB2312" w:eastAsia="仿宋_GB2312" w:cs="仿宋_GB2312"/>
          <w:color w:val="auto"/>
          <w:kern w:val="0"/>
          <w:sz w:val="32"/>
          <w:szCs w:val="32"/>
          <w:lang w:val="en-US" w:eastAsia="zh-CN"/>
        </w:rPr>
        <w:t>021年不涉及</w:t>
      </w:r>
      <w:r>
        <w:rPr>
          <w:rFonts w:hint="default" w:ascii="仿宋_GB2312" w:eastAsia="仿宋_GB2312" w:cs="仿宋_GB2312"/>
          <w:kern w:val="0"/>
          <w:sz w:val="32"/>
          <w:szCs w:val="32"/>
          <w:lang w:val="en-US" w:eastAsia="zh-CN"/>
        </w:rPr>
        <w:t>项目绩效自评。</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CBEC4"/>
    <w:multiLevelType w:val="singleLevel"/>
    <w:tmpl w:val="924CBEC4"/>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GQwMzA1MGM1ODJjMzdiZjBmNTJkNTQyMDNkZDUifQ=="/>
  </w:docVars>
  <w:rsids>
    <w:rsidRoot w:val="4C256E3D"/>
    <w:rsid w:val="00066CA3"/>
    <w:rsid w:val="003F232A"/>
    <w:rsid w:val="006C1367"/>
    <w:rsid w:val="00715385"/>
    <w:rsid w:val="00A21FDC"/>
    <w:rsid w:val="00F66C5B"/>
    <w:rsid w:val="018C3B41"/>
    <w:rsid w:val="01C47174"/>
    <w:rsid w:val="028642E4"/>
    <w:rsid w:val="05352423"/>
    <w:rsid w:val="066B14CF"/>
    <w:rsid w:val="07CA6A21"/>
    <w:rsid w:val="08A736CB"/>
    <w:rsid w:val="094B45FA"/>
    <w:rsid w:val="0983157E"/>
    <w:rsid w:val="0A0C33E4"/>
    <w:rsid w:val="0B424B1D"/>
    <w:rsid w:val="0C6027C9"/>
    <w:rsid w:val="0DA86951"/>
    <w:rsid w:val="0DAD6BC9"/>
    <w:rsid w:val="0DF8150B"/>
    <w:rsid w:val="0E074DDF"/>
    <w:rsid w:val="0F0F5ED6"/>
    <w:rsid w:val="118907E7"/>
    <w:rsid w:val="124204B5"/>
    <w:rsid w:val="145A77BD"/>
    <w:rsid w:val="14F016D4"/>
    <w:rsid w:val="15823E15"/>
    <w:rsid w:val="1612602D"/>
    <w:rsid w:val="164B3423"/>
    <w:rsid w:val="166A7C80"/>
    <w:rsid w:val="16B90A0F"/>
    <w:rsid w:val="177A2724"/>
    <w:rsid w:val="17CD4670"/>
    <w:rsid w:val="17F11DA8"/>
    <w:rsid w:val="182962AB"/>
    <w:rsid w:val="19BE7093"/>
    <w:rsid w:val="19D073EB"/>
    <w:rsid w:val="1A650904"/>
    <w:rsid w:val="1B233624"/>
    <w:rsid w:val="1C9E3FB9"/>
    <w:rsid w:val="1CC31F67"/>
    <w:rsid w:val="1CE374E7"/>
    <w:rsid w:val="1D7350D4"/>
    <w:rsid w:val="1D975004"/>
    <w:rsid w:val="1E0C3136"/>
    <w:rsid w:val="20343E0C"/>
    <w:rsid w:val="20CC081F"/>
    <w:rsid w:val="22180B7E"/>
    <w:rsid w:val="2249565E"/>
    <w:rsid w:val="24523AA8"/>
    <w:rsid w:val="24CC140D"/>
    <w:rsid w:val="24D337DC"/>
    <w:rsid w:val="250F1AC0"/>
    <w:rsid w:val="2563426A"/>
    <w:rsid w:val="26460DBA"/>
    <w:rsid w:val="27331727"/>
    <w:rsid w:val="27403FD7"/>
    <w:rsid w:val="2755394A"/>
    <w:rsid w:val="27A471C4"/>
    <w:rsid w:val="29A40C51"/>
    <w:rsid w:val="2B6F74EB"/>
    <w:rsid w:val="2C1F0B15"/>
    <w:rsid w:val="2C1F2B2B"/>
    <w:rsid w:val="2C4219FE"/>
    <w:rsid w:val="2C685FED"/>
    <w:rsid w:val="2EF44200"/>
    <w:rsid w:val="2F681C3C"/>
    <w:rsid w:val="335718FE"/>
    <w:rsid w:val="33D94CFA"/>
    <w:rsid w:val="33E800AC"/>
    <w:rsid w:val="34020F86"/>
    <w:rsid w:val="341361ED"/>
    <w:rsid w:val="34624839"/>
    <w:rsid w:val="353F5AA9"/>
    <w:rsid w:val="36C15F97"/>
    <w:rsid w:val="37F45475"/>
    <w:rsid w:val="393D2ED7"/>
    <w:rsid w:val="39A63F06"/>
    <w:rsid w:val="3A1F091D"/>
    <w:rsid w:val="3B8D59D9"/>
    <w:rsid w:val="3C017E2C"/>
    <w:rsid w:val="3C4F1BFA"/>
    <w:rsid w:val="3E6F4772"/>
    <w:rsid w:val="3EA872B2"/>
    <w:rsid w:val="3ED1439F"/>
    <w:rsid w:val="3ED85255"/>
    <w:rsid w:val="40402D71"/>
    <w:rsid w:val="41F10C9D"/>
    <w:rsid w:val="42235D58"/>
    <w:rsid w:val="42AD5D63"/>
    <w:rsid w:val="44500BF5"/>
    <w:rsid w:val="44560C84"/>
    <w:rsid w:val="47F43786"/>
    <w:rsid w:val="481A6D86"/>
    <w:rsid w:val="48374EDC"/>
    <w:rsid w:val="4AA9661F"/>
    <w:rsid w:val="4C256E3D"/>
    <w:rsid w:val="4CB52F0F"/>
    <w:rsid w:val="4DEC2DFE"/>
    <w:rsid w:val="4E2875DF"/>
    <w:rsid w:val="4E535427"/>
    <w:rsid w:val="4EB270A6"/>
    <w:rsid w:val="50C04C3A"/>
    <w:rsid w:val="511107EA"/>
    <w:rsid w:val="530C435F"/>
    <w:rsid w:val="532F1F9A"/>
    <w:rsid w:val="54273AD7"/>
    <w:rsid w:val="54B0710F"/>
    <w:rsid w:val="55524290"/>
    <w:rsid w:val="559117FB"/>
    <w:rsid w:val="57931D57"/>
    <w:rsid w:val="59800A9E"/>
    <w:rsid w:val="59932CAE"/>
    <w:rsid w:val="5B083220"/>
    <w:rsid w:val="5B631C42"/>
    <w:rsid w:val="5B9B44F0"/>
    <w:rsid w:val="5DBB25AC"/>
    <w:rsid w:val="5E995A3E"/>
    <w:rsid w:val="5F6B3EFF"/>
    <w:rsid w:val="5F933EA7"/>
    <w:rsid w:val="5F95061E"/>
    <w:rsid w:val="5FC1266C"/>
    <w:rsid w:val="615F5E69"/>
    <w:rsid w:val="617E254E"/>
    <w:rsid w:val="62163194"/>
    <w:rsid w:val="624D024D"/>
    <w:rsid w:val="62BF525C"/>
    <w:rsid w:val="650E086A"/>
    <w:rsid w:val="65B65064"/>
    <w:rsid w:val="673D3C8F"/>
    <w:rsid w:val="67595894"/>
    <w:rsid w:val="67AF551E"/>
    <w:rsid w:val="68734489"/>
    <w:rsid w:val="69255F09"/>
    <w:rsid w:val="69D84BFD"/>
    <w:rsid w:val="6A701C86"/>
    <w:rsid w:val="6BA847EF"/>
    <w:rsid w:val="6BAA0708"/>
    <w:rsid w:val="6C270A6A"/>
    <w:rsid w:val="6C997BB4"/>
    <w:rsid w:val="70046E9D"/>
    <w:rsid w:val="72231A60"/>
    <w:rsid w:val="72FE285E"/>
    <w:rsid w:val="743631A3"/>
    <w:rsid w:val="758028D0"/>
    <w:rsid w:val="75AF6C8B"/>
    <w:rsid w:val="76E4774D"/>
    <w:rsid w:val="77474C4B"/>
    <w:rsid w:val="77AD3115"/>
    <w:rsid w:val="780659D7"/>
    <w:rsid w:val="794C2DE0"/>
    <w:rsid w:val="79901901"/>
    <w:rsid w:val="79E91546"/>
    <w:rsid w:val="7A6565E0"/>
    <w:rsid w:val="7E3D3DE4"/>
    <w:rsid w:val="7EBA6C91"/>
    <w:rsid w:val="7EC323F5"/>
    <w:rsid w:val="7F67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6771</Words>
  <Characters>7469</Characters>
  <Lines>60</Lines>
  <Paragraphs>17</Paragraphs>
  <TotalTime>3</TotalTime>
  <ScaleCrop>false</ScaleCrop>
  <LinksUpToDate>false</LinksUpToDate>
  <CharactersWithSpaces>7527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2023-06-17T04:03:26Z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94B33EF2D08D415AA19DBA020E5A64EC</vt:lpwstr>
  </property>
</Properties>
</file>