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08934">
      <w:pPr>
        <w:rPr>
          <w:rFonts w:ascii="仿宋_GB2312" w:eastAsia="仿宋_GB2312" w:cs="ArialUnicodeMS"/>
          <w:kern w:val="0"/>
          <w:sz w:val="32"/>
          <w:szCs w:val="32"/>
        </w:rPr>
      </w:pPr>
    </w:p>
    <w:p w14:paraId="27DED199">
      <w:pPr>
        <w:rPr>
          <w:rFonts w:ascii="黑体" w:eastAsia="黑体" w:cs="ArialUnicodeMS"/>
          <w:kern w:val="0"/>
          <w:sz w:val="72"/>
          <w:szCs w:val="72"/>
        </w:rPr>
      </w:pPr>
    </w:p>
    <w:p w14:paraId="23AB3A7D">
      <w:pPr>
        <w:rPr>
          <w:rFonts w:ascii="黑体" w:eastAsia="黑体" w:cs="ArialUnicodeMS"/>
          <w:kern w:val="0"/>
          <w:sz w:val="72"/>
          <w:szCs w:val="72"/>
        </w:rPr>
      </w:pPr>
    </w:p>
    <w:p w14:paraId="318A9DA5">
      <w:pPr>
        <w:jc w:val="center"/>
        <w:rPr>
          <w:rFonts w:ascii="黑体" w:hAnsi="黑体" w:eastAsia="黑体"/>
          <w:bCs/>
          <w:color w:val="000000"/>
          <w:sz w:val="52"/>
          <w:szCs w:val="52"/>
        </w:rPr>
      </w:pPr>
      <w:r>
        <w:rPr>
          <w:rFonts w:hint="eastAsia" w:ascii="黑体" w:eastAsia="黑体" w:cs="ArialUnicodeMS"/>
          <w:kern w:val="0"/>
          <w:sz w:val="52"/>
          <w:szCs w:val="52"/>
        </w:rPr>
        <w:t>柳州</w:t>
      </w:r>
      <w:r>
        <w:rPr>
          <w:rFonts w:hint="eastAsia" w:ascii="黑体" w:eastAsia="黑体" w:cs="ArialUnicodeMS"/>
          <w:kern w:val="0"/>
          <w:sz w:val="52"/>
          <w:szCs w:val="52"/>
          <w:lang w:eastAsia="zh-CN"/>
        </w:rPr>
        <w:t>市</w:t>
      </w:r>
      <w:r>
        <w:rPr>
          <w:rFonts w:hint="eastAsia" w:ascii="黑体" w:eastAsia="黑体" w:cs="ArialUnicodeMS"/>
          <w:kern w:val="0"/>
          <w:sz w:val="52"/>
          <w:szCs w:val="52"/>
        </w:rPr>
        <w:t>人大常委会办公室</w:t>
      </w:r>
    </w:p>
    <w:p w14:paraId="70E0DBE9">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14:paraId="06EA9F83">
      <w:pPr>
        <w:rPr>
          <w:rFonts w:ascii="ArialUnicodeMS" w:eastAsia="ArialUnicodeMS" w:cs="ArialUnicodeMS"/>
          <w:kern w:val="0"/>
          <w:sz w:val="84"/>
          <w:szCs w:val="84"/>
        </w:rPr>
      </w:pPr>
    </w:p>
    <w:p w14:paraId="3909BAC4">
      <w:pPr>
        <w:rPr>
          <w:rFonts w:ascii="ArialUnicodeMS" w:eastAsia="ArialUnicodeMS" w:cs="ArialUnicodeMS"/>
          <w:kern w:val="0"/>
          <w:sz w:val="84"/>
          <w:szCs w:val="84"/>
        </w:rPr>
      </w:pPr>
    </w:p>
    <w:p w14:paraId="101ADD06">
      <w:pPr>
        <w:rPr>
          <w:rFonts w:ascii="ArialUnicodeMS" w:eastAsia="ArialUnicodeMS" w:cs="ArialUnicodeMS"/>
          <w:kern w:val="0"/>
          <w:sz w:val="84"/>
          <w:szCs w:val="84"/>
        </w:rPr>
      </w:pPr>
    </w:p>
    <w:p w14:paraId="32DD77B1">
      <w:pPr>
        <w:rPr>
          <w:rFonts w:ascii="ArialUnicodeMS" w:eastAsia="ArialUnicodeMS" w:cs="ArialUnicodeMS"/>
          <w:kern w:val="0"/>
          <w:sz w:val="84"/>
          <w:szCs w:val="84"/>
        </w:rPr>
      </w:pPr>
    </w:p>
    <w:p w14:paraId="26F91719">
      <w:pPr>
        <w:rPr>
          <w:rFonts w:ascii="ArialUnicodeMS" w:eastAsia="ArialUnicodeMS" w:cs="ArialUnicodeMS"/>
          <w:kern w:val="0"/>
          <w:sz w:val="84"/>
          <w:szCs w:val="84"/>
        </w:rPr>
      </w:pPr>
    </w:p>
    <w:p w14:paraId="6D4D0A1F">
      <w:pPr>
        <w:rPr>
          <w:rFonts w:ascii="ArialUnicodeMS" w:eastAsia="ArialUnicodeMS" w:cs="ArialUnicodeMS"/>
          <w:kern w:val="0"/>
          <w:sz w:val="84"/>
          <w:szCs w:val="84"/>
        </w:rPr>
      </w:pPr>
    </w:p>
    <w:p w14:paraId="607C4CD8">
      <w:pPr>
        <w:rPr>
          <w:rFonts w:ascii="ArialUnicodeMS" w:eastAsia="ArialUnicodeMS" w:cs="ArialUnicodeMS"/>
          <w:kern w:val="0"/>
          <w:sz w:val="84"/>
          <w:szCs w:val="84"/>
        </w:rPr>
      </w:pPr>
    </w:p>
    <w:p w14:paraId="3CFEDDE8">
      <w:pPr>
        <w:jc w:val="center"/>
        <w:rPr>
          <w:rFonts w:ascii="黑体" w:eastAsia="黑体" w:cs="黑体"/>
          <w:kern w:val="0"/>
          <w:sz w:val="44"/>
          <w:szCs w:val="44"/>
        </w:rPr>
      </w:pPr>
    </w:p>
    <w:p w14:paraId="0A942E4D">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3A87185D">
      <w:pPr>
        <w:spacing w:line="600" w:lineRule="exact"/>
        <w:ind w:firstLine="645"/>
        <w:rPr>
          <w:rFonts w:ascii="仿宋_GB2312" w:eastAsia="仿宋_GB2312"/>
          <w:b/>
          <w:sz w:val="30"/>
          <w:szCs w:val="30"/>
        </w:rPr>
      </w:pPr>
      <w:r>
        <w:rPr>
          <w:rFonts w:hint="eastAsia" w:ascii="仿宋_GB2312" w:eastAsia="仿宋_GB2312"/>
          <w:b/>
          <w:sz w:val="30"/>
          <w:szCs w:val="30"/>
        </w:rPr>
        <w:t>第一部分：概况</w:t>
      </w:r>
    </w:p>
    <w:p w14:paraId="70A70E1B">
      <w:pPr>
        <w:spacing w:line="600" w:lineRule="exact"/>
        <w:ind w:firstLine="645"/>
        <w:rPr>
          <w:rFonts w:ascii="仿宋_GB2312" w:eastAsia="仿宋_GB2312"/>
          <w:sz w:val="30"/>
          <w:szCs w:val="30"/>
        </w:rPr>
      </w:pPr>
      <w:r>
        <w:rPr>
          <w:rFonts w:hint="eastAsia" w:ascii="仿宋_GB2312" w:eastAsia="仿宋_GB2312"/>
          <w:sz w:val="30"/>
          <w:szCs w:val="30"/>
        </w:rPr>
        <w:t>一、主要职能</w:t>
      </w:r>
    </w:p>
    <w:p w14:paraId="1DD721EC">
      <w:pPr>
        <w:spacing w:line="600" w:lineRule="exact"/>
        <w:ind w:firstLine="645"/>
        <w:rPr>
          <w:rFonts w:hint="eastAsia" w:ascii="仿宋_GB2312" w:eastAsia="仿宋_GB2312"/>
          <w:sz w:val="30"/>
          <w:szCs w:val="30"/>
          <w:lang w:val="en-US" w:eastAsia="zh-CN"/>
        </w:rPr>
      </w:pPr>
      <w:r>
        <w:rPr>
          <w:rFonts w:hint="eastAsia" w:ascii="仿宋_GB2312" w:eastAsia="仿宋_GB2312"/>
          <w:sz w:val="30"/>
          <w:szCs w:val="30"/>
        </w:rPr>
        <w:t>二、部门决算单位构成</w:t>
      </w:r>
    </w:p>
    <w:p w14:paraId="7CCD2B9F">
      <w:pPr>
        <w:spacing w:line="600" w:lineRule="exact"/>
        <w:ind w:firstLine="645"/>
        <w:rPr>
          <w:rFonts w:ascii="仿宋_GB2312" w:eastAsia="仿宋_GB2312"/>
          <w:b/>
          <w:sz w:val="30"/>
          <w:szCs w:val="30"/>
        </w:rPr>
      </w:pPr>
      <w:r>
        <w:rPr>
          <w:rFonts w:hint="eastAsia" w:ascii="仿宋_GB2312" w:eastAsia="仿宋_GB2312"/>
          <w:b/>
          <w:sz w:val="30"/>
          <w:szCs w:val="30"/>
        </w:rPr>
        <w:t>第二部分：</w:t>
      </w:r>
      <w:r>
        <w:rPr>
          <w:rFonts w:hint="eastAsia" w:ascii="仿宋_GB2312" w:eastAsia="仿宋_GB2312"/>
          <w:b/>
          <w:sz w:val="30"/>
          <w:szCs w:val="30"/>
          <w:lang w:eastAsia="zh-CN"/>
        </w:rPr>
        <w:t>2021</w:t>
      </w:r>
      <w:r>
        <w:rPr>
          <w:rFonts w:hint="eastAsia" w:ascii="仿宋_GB2312" w:eastAsia="仿宋_GB2312"/>
          <w:b/>
          <w:sz w:val="30"/>
          <w:szCs w:val="30"/>
        </w:rPr>
        <w:t>年部门决算报表</w:t>
      </w:r>
    </w:p>
    <w:p w14:paraId="5311B07D">
      <w:pPr>
        <w:spacing w:line="600" w:lineRule="exact"/>
        <w:ind w:left="645"/>
        <w:rPr>
          <w:rFonts w:hint="eastAsia" w:ascii="仿宋_GB2312" w:eastAsia="仿宋_GB2312"/>
          <w:sz w:val="30"/>
          <w:szCs w:val="30"/>
        </w:rPr>
      </w:pPr>
      <w:r>
        <w:rPr>
          <w:rFonts w:hint="eastAsia" w:ascii="仿宋_GB2312" w:eastAsia="仿宋_GB2312"/>
          <w:sz w:val="30"/>
          <w:szCs w:val="30"/>
        </w:rPr>
        <w:t>表一：收入支出决算总表</w:t>
      </w:r>
    </w:p>
    <w:p w14:paraId="731B4BC8">
      <w:pPr>
        <w:spacing w:line="600" w:lineRule="exact"/>
        <w:ind w:left="645"/>
        <w:rPr>
          <w:rFonts w:hint="eastAsia" w:ascii="仿宋_GB2312" w:eastAsia="仿宋_GB2312"/>
          <w:sz w:val="30"/>
          <w:szCs w:val="30"/>
        </w:rPr>
      </w:pPr>
      <w:r>
        <w:rPr>
          <w:rFonts w:hint="eastAsia" w:ascii="仿宋_GB2312" w:eastAsia="仿宋_GB2312"/>
          <w:sz w:val="30"/>
          <w:szCs w:val="30"/>
        </w:rPr>
        <w:t>表二：收入决算表</w:t>
      </w:r>
    </w:p>
    <w:p w14:paraId="27D3DF0E">
      <w:pPr>
        <w:spacing w:line="600" w:lineRule="exact"/>
        <w:ind w:left="645"/>
        <w:rPr>
          <w:rFonts w:hint="eastAsia" w:ascii="仿宋_GB2312" w:eastAsia="仿宋_GB2312"/>
          <w:sz w:val="30"/>
          <w:szCs w:val="30"/>
        </w:rPr>
      </w:pPr>
      <w:r>
        <w:rPr>
          <w:rFonts w:hint="eastAsia" w:ascii="仿宋_GB2312" w:eastAsia="仿宋_GB2312"/>
          <w:sz w:val="30"/>
          <w:szCs w:val="30"/>
        </w:rPr>
        <w:t>表三：支出决算表</w:t>
      </w:r>
    </w:p>
    <w:p w14:paraId="4F686001">
      <w:pPr>
        <w:spacing w:line="600" w:lineRule="exact"/>
        <w:ind w:left="645"/>
        <w:rPr>
          <w:rFonts w:hint="eastAsia" w:ascii="仿宋_GB2312" w:eastAsia="仿宋_GB2312"/>
          <w:sz w:val="30"/>
          <w:szCs w:val="30"/>
        </w:rPr>
      </w:pPr>
      <w:r>
        <w:rPr>
          <w:rFonts w:hint="eastAsia" w:ascii="仿宋_GB2312" w:eastAsia="仿宋_GB2312"/>
          <w:sz w:val="30"/>
          <w:szCs w:val="30"/>
        </w:rPr>
        <w:t>表四：财政拨款收入支出决算总表</w:t>
      </w:r>
    </w:p>
    <w:p w14:paraId="178E2022">
      <w:pPr>
        <w:spacing w:line="600" w:lineRule="exact"/>
        <w:ind w:left="645"/>
        <w:rPr>
          <w:rFonts w:hint="eastAsia" w:ascii="仿宋_GB2312" w:eastAsia="仿宋_GB2312"/>
          <w:sz w:val="30"/>
          <w:szCs w:val="30"/>
        </w:rPr>
      </w:pPr>
      <w:r>
        <w:rPr>
          <w:rFonts w:hint="eastAsia" w:ascii="仿宋_GB2312" w:eastAsia="仿宋_GB2312"/>
          <w:sz w:val="30"/>
          <w:szCs w:val="30"/>
        </w:rPr>
        <w:t>表五：一般公共预算财政拨款支出决算表</w:t>
      </w:r>
    </w:p>
    <w:p w14:paraId="68F925D9">
      <w:pPr>
        <w:spacing w:line="600" w:lineRule="exact"/>
        <w:ind w:left="645"/>
        <w:rPr>
          <w:rFonts w:hint="eastAsia" w:ascii="仿宋_GB2312" w:eastAsia="仿宋_GB2312"/>
          <w:sz w:val="30"/>
          <w:szCs w:val="30"/>
        </w:rPr>
      </w:pPr>
      <w:r>
        <w:rPr>
          <w:rFonts w:hint="eastAsia" w:ascii="仿宋_GB2312" w:eastAsia="仿宋_GB2312"/>
          <w:sz w:val="30"/>
          <w:szCs w:val="30"/>
        </w:rPr>
        <w:t>表六：一般公共预算财政拨款基本支出决算表</w:t>
      </w:r>
    </w:p>
    <w:p w14:paraId="0E9025AC">
      <w:pPr>
        <w:spacing w:line="600" w:lineRule="exact"/>
        <w:ind w:left="645"/>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14:paraId="3F930382">
      <w:pPr>
        <w:spacing w:line="600" w:lineRule="exact"/>
        <w:ind w:left="645"/>
        <w:rPr>
          <w:rFonts w:hint="eastAsia" w:ascii="仿宋_GB2312" w:eastAsia="仿宋_GB2312"/>
          <w:sz w:val="30"/>
          <w:szCs w:val="30"/>
        </w:rPr>
      </w:pPr>
      <w:r>
        <w:rPr>
          <w:rFonts w:hint="eastAsia" w:ascii="仿宋_GB2312" w:eastAsia="仿宋_GB2312"/>
          <w:sz w:val="30"/>
          <w:szCs w:val="30"/>
        </w:rPr>
        <w:t>表八：政府性基金</w:t>
      </w:r>
      <w:r>
        <w:rPr>
          <w:rFonts w:hint="eastAsia" w:ascii="仿宋_GB2312" w:hAnsi="黑体" w:eastAsia="仿宋_GB2312"/>
          <w:sz w:val="30"/>
          <w:szCs w:val="30"/>
        </w:rPr>
        <w:t>预算财政拨款</w:t>
      </w:r>
      <w:r>
        <w:rPr>
          <w:rFonts w:hint="eastAsia" w:ascii="仿宋_GB2312" w:eastAsia="仿宋_GB2312"/>
          <w:sz w:val="30"/>
          <w:szCs w:val="30"/>
        </w:rPr>
        <w:t>收入支出决算表</w:t>
      </w:r>
    </w:p>
    <w:p w14:paraId="3815AFBE">
      <w:pPr>
        <w:spacing w:line="600" w:lineRule="exact"/>
        <w:ind w:firstLine="645"/>
        <w:rPr>
          <w:rFonts w:hint="eastAsia" w:ascii="仿宋_GB2312" w:eastAsia="仿宋_GB2312"/>
          <w:sz w:val="30"/>
          <w:szCs w:val="30"/>
        </w:rPr>
      </w:pPr>
      <w:r>
        <w:rPr>
          <w:rFonts w:hint="eastAsia" w:ascii="仿宋_GB2312" w:eastAsia="仿宋_GB2312"/>
          <w:sz w:val="30"/>
          <w:szCs w:val="30"/>
        </w:rPr>
        <w:t>表九：国有资本经营预算</w:t>
      </w:r>
      <w:r>
        <w:rPr>
          <w:rFonts w:hint="eastAsia" w:ascii="仿宋_GB2312" w:hAnsi="黑体" w:eastAsia="仿宋_GB2312"/>
          <w:sz w:val="30"/>
          <w:szCs w:val="30"/>
        </w:rPr>
        <w:t>财政拨款</w:t>
      </w:r>
      <w:r>
        <w:rPr>
          <w:rFonts w:hint="eastAsia" w:ascii="仿宋_GB2312" w:eastAsia="仿宋_GB2312"/>
          <w:sz w:val="30"/>
          <w:szCs w:val="30"/>
        </w:rPr>
        <w:t>支出决算表</w:t>
      </w:r>
    </w:p>
    <w:p w14:paraId="04830572">
      <w:pPr>
        <w:spacing w:line="600" w:lineRule="exact"/>
        <w:ind w:firstLine="645"/>
        <w:rPr>
          <w:rFonts w:ascii="仿宋_GB2312" w:eastAsia="仿宋_GB2312"/>
          <w:b/>
          <w:sz w:val="30"/>
          <w:szCs w:val="30"/>
        </w:rPr>
      </w:pPr>
      <w:r>
        <w:rPr>
          <w:rFonts w:hint="eastAsia" w:ascii="仿宋_GB2312" w:eastAsia="仿宋_GB2312"/>
          <w:b/>
          <w:sz w:val="30"/>
          <w:szCs w:val="30"/>
        </w:rPr>
        <w:t>第三部分：</w:t>
      </w:r>
      <w:r>
        <w:rPr>
          <w:rFonts w:hint="eastAsia" w:ascii="仿宋_GB2312" w:eastAsia="仿宋_GB2312"/>
          <w:b/>
          <w:sz w:val="30"/>
          <w:szCs w:val="30"/>
          <w:lang w:eastAsia="zh-CN"/>
        </w:rPr>
        <w:t>2021</w:t>
      </w:r>
      <w:r>
        <w:rPr>
          <w:rFonts w:hint="eastAsia" w:ascii="仿宋_GB2312" w:eastAsia="仿宋_GB2312"/>
          <w:b/>
          <w:sz w:val="30"/>
          <w:szCs w:val="30"/>
        </w:rPr>
        <w:t>年度部门决算情况说明</w:t>
      </w:r>
    </w:p>
    <w:p w14:paraId="0DF05BEE">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一、</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年度收入支出决算总体情况。</w:t>
      </w:r>
    </w:p>
    <w:p w14:paraId="1DBCF24B">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二、</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w:t>
      </w:r>
      <w:r>
        <w:rPr>
          <w:rFonts w:hint="eastAsia" w:ascii="仿宋_GB2312" w:eastAsia="仿宋_GB2312"/>
          <w:sz w:val="30"/>
          <w:szCs w:val="30"/>
        </w:rPr>
        <w:t>一般</w:t>
      </w:r>
      <w:r>
        <w:rPr>
          <w:rFonts w:hint="eastAsia" w:ascii="仿宋_GB2312" w:eastAsia="仿宋_GB2312" w:cs="仿宋_GB2312"/>
          <w:kern w:val="0"/>
          <w:sz w:val="30"/>
          <w:szCs w:val="30"/>
        </w:rPr>
        <w:t>公共预算财政拨款支出决算情况。</w:t>
      </w:r>
    </w:p>
    <w:p w14:paraId="01C6E928">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三、</w:t>
      </w:r>
      <w:r>
        <w:rPr>
          <w:rFonts w:hint="eastAsia" w:ascii="仿宋_GB2312" w:eastAsia="仿宋_GB2312" w:cs="仿宋_GB2312"/>
          <w:kern w:val="0"/>
          <w:sz w:val="30"/>
          <w:szCs w:val="30"/>
          <w:lang w:eastAsia="zh-CN"/>
        </w:rPr>
        <w:t>2021</w:t>
      </w:r>
      <w:r>
        <w:rPr>
          <w:rFonts w:hint="eastAsia" w:ascii="仿宋_GB2312" w:eastAsia="仿宋_GB2312" w:cs="仿宋_GB2312"/>
          <w:kern w:val="0"/>
          <w:sz w:val="30"/>
          <w:szCs w:val="30"/>
        </w:rPr>
        <w:t>年度一般公共预算财政拨款基本支出决算情况说明。</w:t>
      </w:r>
    </w:p>
    <w:p w14:paraId="68A09407">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四、</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年度政府性基金支出决算情况。</w:t>
      </w:r>
    </w:p>
    <w:p w14:paraId="359BF192">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五、</w:t>
      </w:r>
      <w:r>
        <w:rPr>
          <w:rFonts w:hint="eastAsia" w:ascii="仿宋_GB2312" w:eastAsia="仿宋_GB2312" w:cs="仿宋_GB2312"/>
          <w:kern w:val="0"/>
          <w:sz w:val="30"/>
          <w:szCs w:val="30"/>
          <w:lang w:eastAsia="zh-CN"/>
        </w:rPr>
        <w:t>2021</w:t>
      </w:r>
      <w:r>
        <w:rPr>
          <w:rFonts w:hint="eastAsia" w:ascii="仿宋_GB2312" w:eastAsia="仿宋_GB2312" w:cs="仿宋_GB2312"/>
          <w:kern w:val="0"/>
          <w:sz w:val="30"/>
          <w:szCs w:val="30"/>
        </w:rPr>
        <w:t>年度国有资本经营预算支出决算情况</w:t>
      </w:r>
    </w:p>
    <w:p w14:paraId="4BD28575">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六、</w:t>
      </w:r>
      <w:r>
        <w:rPr>
          <w:rFonts w:hint="eastAsia" w:ascii="仿宋_GB2312" w:eastAsia="仿宋_GB2312"/>
          <w:sz w:val="30"/>
          <w:szCs w:val="30"/>
        </w:rPr>
        <w:t>一般</w:t>
      </w:r>
      <w:r>
        <w:rPr>
          <w:rFonts w:hint="eastAsia" w:ascii="仿宋_GB2312" w:eastAsia="仿宋_GB2312" w:cs="仿宋_GB2312"/>
          <w:kern w:val="0"/>
          <w:sz w:val="30"/>
          <w:szCs w:val="30"/>
        </w:rPr>
        <w:t>公共预算财政拨款安排的“三公”经费支出决算情况说明</w:t>
      </w:r>
    </w:p>
    <w:p w14:paraId="68B1178A">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七、其他重要事项情况说明。</w:t>
      </w:r>
    </w:p>
    <w:p w14:paraId="5468B5DA">
      <w:pPr>
        <w:spacing w:line="600" w:lineRule="exact"/>
        <w:ind w:firstLine="645"/>
        <w:rPr>
          <w:rFonts w:ascii="仿宋_GB2312" w:eastAsia="仿宋_GB2312"/>
          <w:b/>
          <w:sz w:val="30"/>
          <w:szCs w:val="30"/>
        </w:rPr>
      </w:pPr>
      <w:r>
        <w:rPr>
          <w:rFonts w:hint="eastAsia" w:ascii="仿宋_GB2312" w:eastAsia="仿宋_GB2312"/>
          <w:b/>
          <w:sz w:val="30"/>
          <w:szCs w:val="30"/>
        </w:rPr>
        <w:t>第四部分：名词解释</w:t>
      </w:r>
    </w:p>
    <w:p w14:paraId="689BB30E">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第一部分：概况</w:t>
      </w:r>
    </w:p>
    <w:p w14:paraId="483B9A4F">
      <w:pPr>
        <w:ind w:firstLine="646"/>
        <w:jc w:val="both"/>
        <w:rPr>
          <w:rFonts w:ascii="仿宋_GB2312" w:eastAsia="仿宋_GB2312"/>
          <w:sz w:val="32"/>
          <w:szCs w:val="32"/>
        </w:rPr>
      </w:pPr>
      <w:r>
        <w:rPr>
          <w:rFonts w:hint="eastAsia" w:ascii="仿宋_GB2312" w:eastAsia="仿宋_GB2312"/>
          <w:sz w:val="32"/>
          <w:szCs w:val="32"/>
        </w:rPr>
        <w:t>一、主要职能</w:t>
      </w:r>
    </w:p>
    <w:p w14:paraId="09A23C3A">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根据《中华人民共和国地方各级人民代表大会和地方各级人民政府组织法》的相关规定，柳州市人大的主要职能是：</w:t>
      </w:r>
    </w:p>
    <w:p w14:paraId="43481776">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1、在本市范围内，保证宪法、法律、行政法规、地方性法规和全国、自治区人民代表大会及其常务委员会决议的遵守和执行。</w:t>
      </w:r>
    </w:p>
    <w:p w14:paraId="4498ED96">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2、审查和批准本市的国民经济和社会发展计划、预算以及它们执行情况的报告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caps w:val="0"/>
          <w:spacing w:val="0"/>
          <w:kern w:val="0"/>
          <w:sz w:val="32"/>
          <w:szCs w:val="32"/>
          <w:shd w:val="clear"/>
        </w:rPr>
        <w:t>监督审计查出问题整改情况，审查监督政府债务</w:t>
      </w:r>
      <w:r>
        <w:rPr>
          <w:rFonts w:hint="eastAsia" w:ascii="仿宋_GB2312" w:hAnsi="仿宋_GB2312" w:eastAsia="仿宋_GB2312" w:cs="仿宋_GB2312"/>
          <w:kern w:val="0"/>
          <w:sz w:val="32"/>
          <w:szCs w:val="32"/>
        </w:rPr>
        <w:t>。</w:t>
      </w:r>
    </w:p>
    <w:p w14:paraId="6FDB08F2">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3、讨论、决定本市的政治、经济、教育、科学、文化、卫生、</w:t>
      </w:r>
      <w:r>
        <w:rPr>
          <w:rFonts w:hint="eastAsia" w:ascii="仿宋_GB2312" w:hAnsi="仿宋_GB2312" w:eastAsia="仿宋_GB2312" w:cs="仿宋_GB2312"/>
          <w:kern w:val="0"/>
          <w:sz w:val="32"/>
          <w:szCs w:val="32"/>
          <w:lang w:eastAsia="zh-CN"/>
        </w:rPr>
        <w:t>生态</w:t>
      </w:r>
      <w:r>
        <w:rPr>
          <w:rFonts w:hint="eastAsia" w:ascii="仿宋_GB2312" w:hAnsi="仿宋_GB2312" w:eastAsia="仿宋_GB2312" w:cs="仿宋_GB2312"/>
          <w:kern w:val="0"/>
          <w:sz w:val="32"/>
          <w:szCs w:val="32"/>
        </w:rPr>
        <w:t>环境保护、</w:t>
      </w:r>
      <w:r>
        <w:rPr>
          <w:rFonts w:hint="eastAsia" w:ascii="仿宋_GB2312" w:hAnsi="仿宋_GB2312" w:eastAsia="仿宋_GB2312" w:cs="仿宋_GB2312"/>
          <w:kern w:val="0"/>
          <w:sz w:val="32"/>
          <w:szCs w:val="32"/>
          <w:lang w:eastAsia="zh-CN"/>
        </w:rPr>
        <w:t>自然</w:t>
      </w:r>
      <w:r>
        <w:rPr>
          <w:rFonts w:hint="eastAsia" w:ascii="仿宋_GB2312" w:hAnsi="仿宋_GB2312" w:eastAsia="仿宋_GB2312" w:cs="仿宋_GB2312"/>
          <w:kern w:val="0"/>
          <w:sz w:val="32"/>
          <w:szCs w:val="32"/>
        </w:rPr>
        <w:t>资源</w:t>
      </w:r>
      <w:r>
        <w:rPr>
          <w:rFonts w:hint="eastAsia" w:ascii="仿宋_GB2312" w:hAnsi="仿宋_GB2312" w:eastAsia="仿宋_GB2312" w:cs="仿宋_GB2312"/>
          <w:kern w:val="0"/>
          <w:sz w:val="32"/>
          <w:szCs w:val="32"/>
          <w:lang w:eastAsia="zh-CN"/>
        </w:rPr>
        <w:t>、城乡建设、</w:t>
      </w:r>
      <w:r>
        <w:rPr>
          <w:rFonts w:hint="eastAsia" w:ascii="仿宋_GB2312" w:hAnsi="仿宋_GB2312" w:eastAsia="仿宋_GB2312" w:cs="仿宋_GB2312"/>
          <w:kern w:val="0"/>
          <w:sz w:val="32"/>
          <w:szCs w:val="32"/>
        </w:rPr>
        <w:t>民政、</w:t>
      </w:r>
      <w:r>
        <w:rPr>
          <w:rFonts w:hint="eastAsia" w:ascii="仿宋_GB2312" w:hAnsi="仿宋_GB2312" w:eastAsia="仿宋_GB2312" w:cs="仿宋_GB2312"/>
          <w:kern w:val="0"/>
          <w:sz w:val="32"/>
          <w:szCs w:val="32"/>
          <w:lang w:eastAsia="zh-CN"/>
        </w:rPr>
        <w:t>社会保障、</w:t>
      </w:r>
      <w:r>
        <w:rPr>
          <w:rFonts w:hint="eastAsia" w:ascii="仿宋_GB2312" w:hAnsi="仿宋_GB2312" w:eastAsia="仿宋_GB2312" w:cs="仿宋_GB2312"/>
          <w:kern w:val="0"/>
          <w:sz w:val="32"/>
          <w:szCs w:val="32"/>
        </w:rPr>
        <w:t>民族等工作的重大事项</w:t>
      </w:r>
      <w:r>
        <w:rPr>
          <w:rFonts w:hint="eastAsia" w:ascii="仿宋_GB2312" w:hAnsi="仿宋_GB2312" w:eastAsia="仿宋_GB2312" w:cs="仿宋_GB2312"/>
          <w:kern w:val="0"/>
          <w:sz w:val="32"/>
          <w:szCs w:val="32"/>
          <w:lang w:eastAsia="zh-CN"/>
        </w:rPr>
        <w:t>和项目</w:t>
      </w:r>
      <w:r>
        <w:rPr>
          <w:rFonts w:hint="eastAsia" w:ascii="仿宋_GB2312" w:hAnsi="仿宋_GB2312" w:eastAsia="仿宋_GB2312" w:cs="仿宋_GB2312"/>
          <w:kern w:val="0"/>
          <w:sz w:val="32"/>
          <w:szCs w:val="32"/>
        </w:rPr>
        <w:t>。</w:t>
      </w:r>
    </w:p>
    <w:p w14:paraId="32AA515C">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4、承担本市人民代表大会代表的选举，指导本市</w:t>
      </w:r>
      <w:r>
        <w:rPr>
          <w:rFonts w:hint="eastAsia" w:ascii="仿宋_GB2312" w:hAnsi="仿宋_GB2312" w:eastAsia="仿宋_GB2312" w:cs="仿宋_GB2312"/>
          <w:snapToGrid w:val="0"/>
          <w:kern w:val="0"/>
          <w:sz w:val="32"/>
          <w:szCs w:val="32"/>
        </w:rPr>
        <w:t>县（区）、乡（镇）</w:t>
      </w:r>
      <w:r>
        <w:rPr>
          <w:rFonts w:hint="eastAsia" w:ascii="仿宋_GB2312" w:hAnsi="仿宋_GB2312" w:eastAsia="仿宋_GB2312" w:cs="仿宋_GB2312"/>
          <w:kern w:val="0"/>
          <w:sz w:val="32"/>
          <w:szCs w:val="32"/>
        </w:rPr>
        <w:t>人民代表大会代表的选举，召集市人民代表大会会议。在本级人民代表大会闭会期间，补选上一级人民代表大会出缺的代表和罢免个别代表。</w:t>
      </w:r>
    </w:p>
    <w:p w14:paraId="7D22A1E5">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5、监督市人民政府、市监察委员会、市中级人民法院、市人民检察院的工作。</w:t>
      </w:r>
    </w:p>
    <w:p w14:paraId="3C44C995">
      <w:pPr>
        <w:snapToGrid w:val="0"/>
        <w:spacing w:line="600" w:lineRule="exact"/>
        <w:ind w:firstLine="640" w:firstLineChars="200"/>
        <w:jc w:val="both"/>
        <w:rPr>
          <w:rFonts w:hint="eastAsia" w:ascii="仿宋_GB2312" w:hAnsi="仿宋_GB2312" w:eastAsia="仿宋_GB2312" w:cs="仿宋_GB2312"/>
          <w:i w:val="0"/>
          <w:caps w:val="0"/>
          <w:spacing w:val="0"/>
          <w:kern w:val="0"/>
          <w:sz w:val="32"/>
          <w:szCs w:val="32"/>
          <w:lang w:bidi="ar-SA"/>
        </w:rPr>
      </w:pPr>
      <w:r>
        <w:rPr>
          <w:rFonts w:hint="eastAsia" w:ascii="仿宋_GB2312" w:hAnsi="仿宋_GB2312" w:eastAsia="仿宋_GB2312" w:cs="仿宋_GB2312"/>
          <w:i w:val="0"/>
          <w:caps w:val="0"/>
          <w:spacing w:val="0"/>
          <w:kern w:val="0"/>
          <w:sz w:val="32"/>
          <w:szCs w:val="32"/>
          <w:shd w:val="clear"/>
          <w:lang w:val="en-US" w:eastAsia="zh-CN" w:bidi="ar-SA"/>
        </w:rPr>
        <w:t>6、</w:t>
      </w:r>
      <w:r>
        <w:rPr>
          <w:rFonts w:hint="eastAsia" w:ascii="仿宋_GB2312" w:hAnsi="仿宋_GB2312" w:eastAsia="仿宋_GB2312" w:cs="仿宋_GB2312"/>
          <w:i w:val="0"/>
          <w:caps w:val="0"/>
          <w:spacing w:val="0"/>
          <w:kern w:val="0"/>
          <w:sz w:val="32"/>
          <w:szCs w:val="32"/>
          <w:shd w:val="clear"/>
          <w:lang w:bidi="ar-SA"/>
        </w:rPr>
        <w:t>监督本级人民政府对国有资产的管理，听取和审议本级人民政府关于国有资产管理情况的报告；</w:t>
      </w:r>
    </w:p>
    <w:p w14:paraId="3A8AE746">
      <w:pPr>
        <w:snapToGrid w:val="0"/>
        <w:spacing w:line="600" w:lineRule="exact"/>
        <w:ind w:firstLine="640" w:firstLineChars="200"/>
        <w:jc w:val="both"/>
        <w:rPr>
          <w:rFonts w:hint="eastAsia" w:ascii="仿宋_GB2312" w:hAnsi="仿宋_GB2312" w:eastAsia="仿宋_GB2312" w:cs="仿宋_GB2312"/>
          <w:i w:val="0"/>
          <w:caps w:val="0"/>
          <w:spacing w:val="0"/>
          <w:kern w:val="0"/>
          <w:sz w:val="32"/>
          <w:szCs w:val="32"/>
          <w:lang w:bidi="ar-SA"/>
        </w:rPr>
      </w:pPr>
      <w:r>
        <w:rPr>
          <w:rFonts w:hint="eastAsia" w:ascii="仿宋_GB2312" w:hAnsi="仿宋_GB2312" w:eastAsia="仿宋_GB2312" w:cs="仿宋_GB2312"/>
          <w:i w:val="0"/>
          <w:caps w:val="0"/>
          <w:spacing w:val="0"/>
          <w:kern w:val="0"/>
          <w:sz w:val="32"/>
          <w:szCs w:val="32"/>
          <w:shd w:val="clear"/>
          <w:lang w:val="en-US" w:eastAsia="zh-CN" w:bidi="ar-SA"/>
        </w:rPr>
        <w:t>7、</w:t>
      </w:r>
      <w:r>
        <w:rPr>
          <w:rFonts w:hint="eastAsia" w:ascii="仿宋_GB2312" w:hAnsi="仿宋_GB2312" w:eastAsia="仿宋_GB2312" w:cs="仿宋_GB2312"/>
          <w:i w:val="0"/>
          <w:caps w:val="0"/>
          <w:spacing w:val="0"/>
          <w:kern w:val="0"/>
          <w:sz w:val="32"/>
          <w:szCs w:val="32"/>
          <w:shd w:val="clear"/>
          <w:lang w:bidi="ar-SA"/>
        </w:rPr>
        <w:t>听取和审议本级人民政府关于年度环境状况和环境保护目标完成情况的报告；</w:t>
      </w:r>
    </w:p>
    <w:p w14:paraId="709ECD0F">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、撤销下一级人民代表大会及其常务委员会的不适当的决议及市人民政府的不适当的决定和命令。</w:t>
      </w:r>
    </w:p>
    <w:p w14:paraId="20FA5842">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、负责办理</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提请常委会审议的人事任免的有关事项，承担常委会对所任命干部开展述职评议的具体工作。</w:t>
      </w:r>
    </w:p>
    <w:p w14:paraId="627DACE7">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、整理交办市人大代表提出的议案和建议、批评、意见，督促</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及有关部门认真办理，并及时收集代表对答复意见的反映。受理接待人大代表和群众来信来访以及领导同志批办的信访。</w:t>
      </w:r>
    </w:p>
    <w:p w14:paraId="00DCEF9F">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、负责本市人大代表和在本市的全国、自治区人大代表的联络工作，组织和指导代表开展活动，为代表履行职务提供服务。</w:t>
      </w:r>
    </w:p>
    <w:p w14:paraId="1B4A7EF3">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、根据本市的具体情况和实际需要，在不同宪法、法律、行政法规相抵触的前提下，制定和颁布本市地方性法规。</w:t>
      </w:r>
    </w:p>
    <w:p w14:paraId="0F5BC51E">
      <w:pPr>
        <w:ind w:firstLine="645"/>
        <w:jc w:val="both"/>
        <w:rPr>
          <w:rFonts w:ascii="仿宋_GB2312" w:eastAsia="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、行使本市人民代表大会授予的其他职权。</w:t>
      </w:r>
    </w:p>
    <w:p w14:paraId="3CD27507">
      <w:pPr>
        <w:ind w:firstLine="645"/>
        <w:jc w:val="both"/>
        <w:rPr>
          <w:rFonts w:hint="eastAsia" w:ascii="仿宋_GB2312" w:eastAsia="仿宋_GB2312"/>
          <w:sz w:val="32"/>
          <w:szCs w:val="32"/>
          <w:lang w:val="en-US" w:eastAsia="zh-CN"/>
        </w:rPr>
      </w:pPr>
      <w:r>
        <w:rPr>
          <w:rFonts w:hint="eastAsia" w:ascii="仿宋_GB2312" w:eastAsia="仿宋_GB2312"/>
          <w:sz w:val="32"/>
          <w:szCs w:val="32"/>
        </w:rPr>
        <w:t>二、部门决算单位构成</w:t>
      </w:r>
    </w:p>
    <w:p w14:paraId="237AD56A">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本部门机构设置及人员情况如下表：</w:t>
      </w:r>
    </w:p>
    <w:p w14:paraId="4389420A">
      <w:pPr>
        <w:spacing w:line="52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机构和人员情况表</w:t>
      </w:r>
    </w:p>
    <w:p w14:paraId="72D05D15">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right="735"/>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单位：人</w:t>
      </w:r>
    </w:p>
    <w:tbl>
      <w:tblPr>
        <w:tblStyle w:val="8"/>
        <w:tblW w:w="8752" w:type="dxa"/>
        <w:tblInd w:w="-1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836"/>
        <w:gridCol w:w="1417"/>
        <w:gridCol w:w="709"/>
        <w:gridCol w:w="1030"/>
        <w:gridCol w:w="780"/>
        <w:gridCol w:w="1080"/>
        <w:gridCol w:w="900"/>
      </w:tblGrid>
      <w:tr w14:paraId="6D0E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14:paraId="1DC08C09">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1417" w:type="dxa"/>
            <w:tcBorders>
              <w:top w:val="single" w:color="auto" w:sz="4" w:space="0"/>
              <w:left w:val="nil"/>
              <w:bottom w:val="single" w:color="auto" w:sz="4" w:space="0"/>
              <w:right w:val="single" w:color="auto" w:sz="4" w:space="0"/>
            </w:tcBorders>
            <w:tcMar>
              <w:left w:w="20" w:type="dxa"/>
            </w:tcMar>
            <w:vAlign w:val="center"/>
          </w:tcPr>
          <w:p w14:paraId="3DC60761">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单位性质</w:t>
            </w:r>
          </w:p>
        </w:tc>
        <w:tc>
          <w:tcPr>
            <w:tcW w:w="709" w:type="dxa"/>
            <w:tcBorders>
              <w:top w:val="single" w:color="auto" w:sz="4" w:space="0"/>
              <w:left w:val="nil"/>
              <w:bottom w:val="single" w:color="auto" w:sz="4" w:space="0"/>
              <w:right w:val="single" w:color="auto" w:sz="4" w:space="0"/>
            </w:tcBorders>
            <w:tcMar>
              <w:left w:w="20" w:type="dxa"/>
            </w:tcMar>
            <w:vAlign w:val="center"/>
          </w:tcPr>
          <w:p w14:paraId="0E84C086">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编制人数</w:t>
            </w:r>
          </w:p>
        </w:tc>
        <w:tc>
          <w:tcPr>
            <w:tcW w:w="1030" w:type="dxa"/>
            <w:tcBorders>
              <w:top w:val="single" w:color="auto" w:sz="4" w:space="0"/>
              <w:left w:val="nil"/>
              <w:bottom w:val="single" w:color="auto" w:sz="4" w:space="0"/>
              <w:right w:val="single" w:color="auto" w:sz="4" w:space="0"/>
            </w:tcBorders>
            <w:tcMar>
              <w:left w:w="20" w:type="dxa"/>
            </w:tcMar>
            <w:vAlign w:val="center"/>
          </w:tcPr>
          <w:p w14:paraId="68061540">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实有在职人数</w:t>
            </w:r>
          </w:p>
        </w:tc>
        <w:tc>
          <w:tcPr>
            <w:tcW w:w="780" w:type="dxa"/>
            <w:tcBorders>
              <w:top w:val="single" w:color="auto" w:sz="4" w:space="0"/>
              <w:left w:val="nil"/>
              <w:bottom w:val="single" w:color="auto" w:sz="4" w:space="0"/>
              <w:right w:val="single" w:color="auto" w:sz="4" w:space="0"/>
            </w:tcBorders>
            <w:tcMar>
              <w:left w:w="20" w:type="dxa"/>
            </w:tcMar>
            <w:vAlign w:val="center"/>
          </w:tcPr>
          <w:p w14:paraId="703C4C5E">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离休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5509A766">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退休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900" w:type="dxa"/>
            <w:tcBorders>
              <w:top w:val="single" w:color="auto" w:sz="4" w:space="0"/>
              <w:left w:val="single" w:color="auto" w:sz="4" w:space="0"/>
              <w:bottom w:val="single" w:color="auto" w:sz="4" w:space="0"/>
              <w:right w:val="single" w:color="auto" w:sz="4" w:space="0"/>
            </w:tcBorders>
            <w:tcMar>
              <w:left w:w="20" w:type="dxa"/>
            </w:tcMar>
            <w:vAlign w:val="center"/>
          </w:tcPr>
          <w:p w14:paraId="28CD636F">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聘用</w:t>
            </w:r>
          </w:p>
          <w:p w14:paraId="5A0900B5">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人数</w:t>
            </w:r>
          </w:p>
        </w:tc>
      </w:tr>
      <w:tr w14:paraId="3F855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14:paraId="01E8E946">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1417" w:type="dxa"/>
            <w:tcBorders>
              <w:top w:val="single" w:color="auto" w:sz="4" w:space="0"/>
              <w:left w:val="nil"/>
              <w:bottom w:val="single" w:color="auto" w:sz="4" w:space="0"/>
              <w:right w:val="single" w:color="auto" w:sz="4" w:space="0"/>
            </w:tcBorders>
            <w:tcMar>
              <w:left w:w="20" w:type="dxa"/>
            </w:tcMar>
            <w:vAlign w:val="top"/>
          </w:tcPr>
          <w:p w14:paraId="1D7C6863">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rPr>
            </w:pPr>
          </w:p>
        </w:tc>
        <w:tc>
          <w:tcPr>
            <w:tcW w:w="709" w:type="dxa"/>
            <w:tcBorders>
              <w:top w:val="single" w:color="auto" w:sz="4" w:space="0"/>
              <w:left w:val="nil"/>
              <w:bottom w:val="single" w:color="auto" w:sz="4" w:space="0"/>
              <w:right w:val="single" w:color="auto" w:sz="4" w:space="0"/>
            </w:tcBorders>
            <w:tcMar>
              <w:left w:w="20" w:type="dxa"/>
            </w:tcMar>
            <w:vAlign w:val="center"/>
          </w:tcPr>
          <w:p w14:paraId="2052B26A">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99</w:t>
            </w:r>
          </w:p>
        </w:tc>
        <w:tc>
          <w:tcPr>
            <w:tcW w:w="1030" w:type="dxa"/>
            <w:tcBorders>
              <w:top w:val="single" w:color="auto" w:sz="4" w:space="0"/>
              <w:left w:val="nil"/>
              <w:bottom w:val="single" w:color="auto" w:sz="4" w:space="0"/>
              <w:right w:val="single" w:color="auto" w:sz="4" w:space="0"/>
            </w:tcBorders>
            <w:tcMar>
              <w:left w:w="20" w:type="dxa"/>
            </w:tcMar>
            <w:vAlign w:val="top"/>
          </w:tcPr>
          <w:p w14:paraId="6CBCBDAD">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lang w:val="en-US" w:eastAsia="zh-CN"/>
              </w:rPr>
              <w:t>7</w:t>
            </w:r>
          </w:p>
        </w:tc>
        <w:tc>
          <w:tcPr>
            <w:tcW w:w="780" w:type="dxa"/>
            <w:tcBorders>
              <w:top w:val="single" w:color="auto" w:sz="4" w:space="0"/>
              <w:left w:val="nil"/>
              <w:bottom w:val="single" w:color="auto" w:sz="4" w:space="0"/>
              <w:right w:val="single" w:color="auto" w:sz="4" w:space="0"/>
            </w:tcBorders>
            <w:tcMar>
              <w:left w:w="20" w:type="dxa"/>
            </w:tcMar>
            <w:vAlign w:val="center"/>
          </w:tcPr>
          <w:p w14:paraId="487DFC3B">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0A1397EC">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83</w:t>
            </w:r>
          </w:p>
        </w:tc>
        <w:tc>
          <w:tcPr>
            <w:tcW w:w="900" w:type="dxa"/>
            <w:tcBorders>
              <w:right w:val="single" w:color="auto" w:sz="4" w:space="0"/>
            </w:tcBorders>
            <w:tcMar>
              <w:left w:w="20" w:type="dxa"/>
            </w:tcMar>
            <w:vAlign w:val="center"/>
          </w:tcPr>
          <w:p w14:paraId="34D87BE9">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9</w:t>
            </w:r>
          </w:p>
        </w:tc>
      </w:tr>
      <w:tr w14:paraId="17E1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14:paraId="26D9BFB3">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柳州市</w:t>
            </w:r>
            <w:ins w:id="0" w:author="ちひろ" w:date="2023-07-27T15:31:07Z">
              <w:r>
                <w:rPr>
                  <w:rFonts w:hint="eastAsia" w:ascii="仿宋_GB2312" w:hAnsi="仿宋_GB2312" w:eastAsia="仿宋_GB2312" w:cs="仿宋_GB2312"/>
                  <w:sz w:val="30"/>
                  <w:szCs w:val="30"/>
                  <w:lang w:eastAsia="zh-CN"/>
                </w:rPr>
                <w:t>人大常委会机关</w:t>
              </w:r>
            </w:ins>
          </w:p>
        </w:tc>
        <w:tc>
          <w:tcPr>
            <w:tcW w:w="1417" w:type="dxa"/>
            <w:tcBorders>
              <w:top w:val="single" w:color="auto" w:sz="4" w:space="0"/>
              <w:left w:val="nil"/>
              <w:bottom w:val="single" w:color="auto" w:sz="4" w:space="0"/>
              <w:right w:val="single" w:color="auto" w:sz="4" w:space="0"/>
            </w:tcBorders>
            <w:tcMar>
              <w:left w:w="20" w:type="dxa"/>
            </w:tcMar>
            <w:vAlign w:val="center"/>
          </w:tcPr>
          <w:p w14:paraId="3739210D">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行政机关</w:t>
            </w:r>
          </w:p>
        </w:tc>
        <w:tc>
          <w:tcPr>
            <w:tcW w:w="709" w:type="dxa"/>
            <w:tcBorders>
              <w:top w:val="single" w:color="auto" w:sz="4" w:space="0"/>
              <w:left w:val="nil"/>
              <w:bottom w:val="single" w:color="auto" w:sz="4" w:space="0"/>
              <w:right w:val="single" w:color="auto" w:sz="4" w:space="0"/>
            </w:tcBorders>
            <w:tcMar>
              <w:left w:w="20" w:type="dxa"/>
            </w:tcMar>
            <w:vAlign w:val="center"/>
          </w:tcPr>
          <w:p w14:paraId="3937189F">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74</w:t>
            </w:r>
          </w:p>
        </w:tc>
        <w:tc>
          <w:tcPr>
            <w:tcW w:w="1030" w:type="dxa"/>
            <w:tcBorders>
              <w:top w:val="single" w:color="auto" w:sz="4" w:space="0"/>
              <w:left w:val="nil"/>
              <w:bottom w:val="single" w:color="auto" w:sz="4" w:space="0"/>
              <w:right w:val="single" w:color="auto" w:sz="4" w:space="0"/>
            </w:tcBorders>
            <w:tcMar>
              <w:left w:w="20" w:type="dxa"/>
            </w:tcMar>
            <w:vAlign w:val="center"/>
          </w:tcPr>
          <w:p w14:paraId="201F36D2">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74</w:t>
            </w:r>
          </w:p>
        </w:tc>
        <w:tc>
          <w:tcPr>
            <w:tcW w:w="780" w:type="dxa"/>
            <w:tcBorders>
              <w:top w:val="single" w:color="auto" w:sz="4" w:space="0"/>
              <w:left w:val="nil"/>
              <w:bottom w:val="single" w:color="auto" w:sz="4" w:space="0"/>
              <w:right w:val="single" w:color="auto" w:sz="4" w:space="0"/>
            </w:tcBorders>
            <w:tcMar>
              <w:left w:w="20" w:type="dxa"/>
            </w:tcMar>
            <w:vAlign w:val="center"/>
          </w:tcPr>
          <w:p w14:paraId="4D89C7C0">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49F7BA6C">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70</w:t>
            </w:r>
          </w:p>
        </w:tc>
        <w:tc>
          <w:tcPr>
            <w:tcW w:w="900" w:type="dxa"/>
            <w:tcBorders>
              <w:right w:val="single" w:color="auto" w:sz="4" w:space="0"/>
            </w:tcBorders>
            <w:tcMar>
              <w:left w:w="20" w:type="dxa"/>
            </w:tcMar>
            <w:vAlign w:val="center"/>
          </w:tcPr>
          <w:p w14:paraId="7AC3CDE9">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r>
      <w:tr w14:paraId="7BC03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14:paraId="4F8A2514">
            <w:pPr>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柳州市人大后勤中心</w:t>
            </w:r>
          </w:p>
        </w:tc>
        <w:tc>
          <w:tcPr>
            <w:tcW w:w="1417" w:type="dxa"/>
            <w:tcBorders>
              <w:top w:val="single" w:color="auto" w:sz="4" w:space="0"/>
              <w:left w:val="nil"/>
              <w:bottom w:val="single" w:color="auto" w:sz="4" w:space="0"/>
              <w:right w:val="single" w:color="auto" w:sz="4" w:space="0"/>
            </w:tcBorders>
            <w:tcMar>
              <w:left w:w="20" w:type="dxa"/>
            </w:tcMar>
            <w:vAlign w:val="center"/>
          </w:tcPr>
          <w:p w14:paraId="7FCCF9B8">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参公事业</w:t>
            </w:r>
          </w:p>
        </w:tc>
        <w:tc>
          <w:tcPr>
            <w:tcW w:w="709" w:type="dxa"/>
            <w:tcBorders>
              <w:top w:val="single" w:color="auto" w:sz="4" w:space="0"/>
              <w:left w:val="nil"/>
              <w:bottom w:val="single" w:color="auto" w:sz="4" w:space="0"/>
              <w:right w:val="single" w:color="auto" w:sz="4" w:space="0"/>
            </w:tcBorders>
            <w:tcMar>
              <w:left w:w="20" w:type="dxa"/>
            </w:tcMar>
            <w:vAlign w:val="center"/>
          </w:tcPr>
          <w:p w14:paraId="2D54F60A">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rPr>
              <w:t>5</w:t>
            </w:r>
          </w:p>
        </w:tc>
        <w:tc>
          <w:tcPr>
            <w:tcW w:w="1030" w:type="dxa"/>
            <w:tcBorders>
              <w:top w:val="single" w:color="auto" w:sz="4" w:space="0"/>
              <w:left w:val="nil"/>
              <w:bottom w:val="single" w:color="auto" w:sz="4" w:space="0"/>
              <w:right w:val="single" w:color="auto" w:sz="4" w:space="0"/>
            </w:tcBorders>
            <w:tcMar>
              <w:left w:w="20" w:type="dxa"/>
            </w:tcMar>
            <w:vAlign w:val="center"/>
          </w:tcPr>
          <w:p w14:paraId="7141AE8D">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w:t>
            </w:r>
          </w:p>
        </w:tc>
        <w:tc>
          <w:tcPr>
            <w:tcW w:w="780" w:type="dxa"/>
            <w:tcBorders>
              <w:top w:val="single" w:color="auto" w:sz="4" w:space="0"/>
              <w:left w:val="nil"/>
              <w:bottom w:val="single" w:color="auto" w:sz="4" w:space="0"/>
              <w:right w:val="single" w:color="auto" w:sz="4" w:space="0"/>
            </w:tcBorders>
            <w:tcMar>
              <w:left w:w="20" w:type="dxa"/>
            </w:tcMar>
            <w:vAlign w:val="center"/>
          </w:tcPr>
          <w:p w14:paraId="0BFF040C">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3AB02A50">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900" w:type="dxa"/>
            <w:tcBorders>
              <w:bottom w:val="single" w:color="auto" w:sz="4" w:space="0"/>
              <w:right w:val="single" w:color="auto" w:sz="4" w:space="0"/>
            </w:tcBorders>
            <w:tcMar>
              <w:left w:w="20" w:type="dxa"/>
            </w:tcMar>
            <w:vAlign w:val="center"/>
          </w:tcPr>
          <w:p w14:paraId="519B5EA9">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9</w:t>
            </w:r>
          </w:p>
        </w:tc>
      </w:tr>
    </w:tbl>
    <w:p w14:paraId="6B55933B">
      <w:pPr>
        <w:jc w:val="center"/>
        <w:rPr>
          <w:rFonts w:hint="eastAsia" w:ascii="仿宋_GB2312" w:eastAsia="仿宋_GB2312"/>
          <w:b/>
          <w:sz w:val="32"/>
          <w:szCs w:val="32"/>
        </w:rPr>
      </w:pPr>
    </w:p>
    <w:p w14:paraId="5061B6EC">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14:paraId="540F47BA">
      <w:pPr>
        <w:jc w:val="both"/>
      </w:pPr>
    </w:p>
    <w:p w14:paraId="4560A718">
      <w:pPr>
        <w:ind w:firstLine="640" w:firstLineChars="200"/>
        <w:jc w:val="both"/>
      </w:pPr>
      <w:r>
        <w:rPr>
          <w:rFonts w:hint="eastAsia" w:ascii="黑体" w:hAnsi="黑体" w:eastAsia="黑体"/>
          <w:sz w:val="32"/>
          <w:szCs w:val="32"/>
        </w:rPr>
        <w:t>(此部分另附表格，详见附件：</w:t>
      </w:r>
      <w:r>
        <w:rPr>
          <w:rFonts w:hint="eastAsia" w:ascii="黑体" w:hAnsi="黑体" w:eastAsia="黑体"/>
          <w:sz w:val="32"/>
          <w:szCs w:val="32"/>
          <w:lang w:eastAsia="zh-CN"/>
        </w:rPr>
        <w:t>柳州市人大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14:paraId="472805DF">
      <w:pPr>
        <w:jc w:val="both"/>
        <w:sectPr>
          <w:headerReference r:id="rId3" w:type="default"/>
          <w:footerReference r:id="rId4" w:type="default"/>
          <w:footerReference r:id="rId5" w:type="even"/>
          <w:pgSz w:w="11906" w:h="16838"/>
          <w:pgMar w:top="1134" w:right="1361" w:bottom="1134" w:left="1361" w:header="851" w:footer="992" w:gutter="0"/>
          <w:pgNumType w:fmt="numberInDash"/>
          <w:cols w:space="0" w:num="1"/>
          <w:rtlGutter w:val="0"/>
          <w:docGrid w:type="lines" w:linePitch="312" w:charSpace="0"/>
        </w:sectPr>
      </w:pPr>
    </w:p>
    <w:p w14:paraId="19A8FD4B">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14:paraId="5D737D11">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14:paraId="116F65C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4355.86</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本年收入</w:t>
      </w:r>
      <w:r>
        <w:rPr>
          <w:rFonts w:hint="eastAsia" w:ascii="仿宋_GB2312" w:eastAsia="仿宋_GB2312" w:cs="仿宋_GB2312"/>
          <w:kern w:val="0"/>
          <w:sz w:val="32"/>
          <w:szCs w:val="32"/>
          <w:lang w:val="en-US" w:eastAsia="zh-CN"/>
        </w:rPr>
        <w:t>4329.48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316.90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6E2B2FCA">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4329.19</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317.59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微软雅黑" w:hAnsi="微软雅黑" w:eastAsia="微软雅黑" w:cs="微软雅黑"/>
          <w:bCs/>
          <w:color w:val="000000"/>
          <w:sz w:val="32"/>
        </w:rPr>
        <w:t>①</w:t>
      </w:r>
      <w:r>
        <w:rPr>
          <w:rFonts w:hint="eastAsia" w:ascii="仿宋_GB2312" w:hAnsi="仿宋_GB2312" w:eastAsia="仿宋_GB2312" w:cs="仿宋_GB2312"/>
          <w:bCs/>
          <w:color w:val="000000"/>
          <w:sz w:val="32"/>
          <w:lang w:eastAsia="zh-CN"/>
        </w:rPr>
        <w:t>增加人大换届选举工作经费</w:t>
      </w:r>
      <w:r>
        <w:rPr>
          <w:rFonts w:hint="eastAsia" w:ascii="仿宋_GB2312" w:hAnsi="仿宋_GB2312" w:eastAsia="仿宋_GB2312" w:cs="仿宋_GB2312"/>
          <w:bCs/>
          <w:color w:val="000000"/>
          <w:sz w:val="32"/>
          <w:lang w:val="en-US" w:eastAsia="zh-CN"/>
        </w:rPr>
        <w:t>427万元；</w:t>
      </w:r>
      <w:r>
        <w:rPr>
          <w:rFonts w:hint="eastAsia" w:ascii="微软雅黑" w:hAnsi="微软雅黑" w:eastAsia="微软雅黑" w:cs="微软雅黑"/>
          <w:bCs/>
          <w:color w:val="000000"/>
          <w:sz w:val="32"/>
          <w:lang w:val="en-US" w:eastAsia="zh-CN"/>
        </w:rPr>
        <w:t>②</w:t>
      </w:r>
      <w:r>
        <w:rPr>
          <w:rFonts w:hint="eastAsia" w:ascii="仿宋_GB2312" w:hAnsi="仿宋_GB2312" w:eastAsia="仿宋_GB2312" w:cs="仿宋_GB2312"/>
          <w:bCs/>
          <w:color w:val="000000"/>
          <w:sz w:val="32"/>
          <w:lang w:val="en-US" w:eastAsia="zh-CN"/>
        </w:rPr>
        <w:t>增加一次人大全体代表会议经费159.48万元（根据组织法规定，2021年换届选举完成后的两个月内召开新一届人大第一次会议）</w:t>
      </w:r>
      <w:r>
        <w:rPr>
          <w:rFonts w:hint="eastAsia" w:ascii="仿宋" w:hAnsi="仿宋" w:eastAsia="仿宋" w:cs="仿宋"/>
          <w:bCs/>
          <w:color w:val="000000"/>
          <w:sz w:val="32"/>
          <w:szCs w:val="32"/>
        </w:rPr>
        <w:t>；</w:t>
      </w:r>
      <w:r>
        <w:rPr>
          <w:rFonts w:hint="eastAsia" w:ascii="微软雅黑" w:hAnsi="微软雅黑" w:eastAsia="微软雅黑" w:cs="微软雅黑"/>
          <w:bCs/>
          <w:color w:val="000000"/>
          <w:sz w:val="32"/>
          <w:szCs w:val="32"/>
        </w:rPr>
        <w:t>③</w:t>
      </w:r>
      <w:r>
        <w:rPr>
          <w:rFonts w:hint="eastAsia" w:ascii="仿宋_GB2312" w:hAnsi="仿宋" w:eastAsia="仿宋_GB2312" w:cs="仿宋"/>
          <w:bCs/>
          <w:color w:val="000000"/>
          <w:sz w:val="32"/>
          <w:szCs w:val="32"/>
          <w:lang w:val="en-US" w:eastAsia="zh-CN"/>
        </w:rPr>
        <w:t>2021年未支付预算指标228.25</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（由市财政收回）；</w:t>
      </w:r>
      <w:r>
        <w:rPr>
          <w:rFonts w:hint="eastAsia" w:ascii="微软雅黑" w:hAnsi="微软雅黑" w:eastAsia="微软雅黑" w:cs="微软雅黑"/>
          <w:bCs/>
          <w:color w:val="000000"/>
          <w:sz w:val="32"/>
          <w:szCs w:val="32"/>
          <w:lang w:eastAsia="zh-CN"/>
        </w:rPr>
        <w:t>④</w:t>
      </w:r>
      <w:r>
        <w:rPr>
          <w:rFonts w:hint="eastAsia" w:ascii="仿宋_GB2312" w:hAnsi="仿宋_GB2312" w:eastAsia="仿宋_GB2312" w:cs="仿宋_GB2312"/>
          <w:bCs/>
          <w:color w:val="000000"/>
          <w:sz w:val="32"/>
          <w:szCs w:val="24"/>
          <w:lang w:eastAsia="zh-CN"/>
        </w:rPr>
        <w:t>年初</w:t>
      </w:r>
      <w:r>
        <w:rPr>
          <w:rFonts w:hint="eastAsia" w:ascii="仿宋_GB2312" w:hAnsi="仿宋" w:eastAsia="仿宋_GB2312" w:cs="仿宋"/>
          <w:bCs/>
          <w:color w:val="000000"/>
          <w:sz w:val="32"/>
          <w:szCs w:val="32"/>
          <w:lang w:eastAsia="zh-CN"/>
        </w:rPr>
        <w:t>压减“综合楼维修”“网络费”“信访工作经费”“专项业务费”等项目经费</w:t>
      </w:r>
      <w:r>
        <w:rPr>
          <w:rFonts w:hint="eastAsia" w:ascii="仿宋_GB2312" w:hAnsi="仿宋" w:eastAsia="仿宋_GB2312" w:cs="仿宋"/>
          <w:bCs/>
          <w:color w:val="000000"/>
          <w:sz w:val="32"/>
          <w:szCs w:val="32"/>
          <w:lang w:val="en-US" w:eastAsia="zh-CN"/>
        </w:rPr>
        <w:t>65万元；</w:t>
      </w:r>
      <w:r>
        <w:rPr>
          <w:rFonts w:hint="eastAsia" w:ascii="微软雅黑" w:hAnsi="微软雅黑" w:eastAsia="微软雅黑" w:cs="微软雅黑"/>
          <w:bCs/>
          <w:color w:val="000000"/>
          <w:sz w:val="32"/>
          <w:szCs w:val="32"/>
          <w:lang w:val="en-US" w:eastAsia="zh-CN"/>
        </w:rPr>
        <w:t>⑤</w:t>
      </w:r>
      <w:r>
        <w:rPr>
          <w:rFonts w:hint="eastAsia" w:ascii="仿宋_GB2312" w:hAnsi="仿宋" w:eastAsia="仿宋_GB2312" w:cs="仿宋"/>
          <w:bCs/>
          <w:color w:val="000000"/>
          <w:sz w:val="32"/>
          <w:szCs w:val="32"/>
          <w:lang w:val="en-US" w:eastAsia="zh-CN"/>
        </w:rPr>
        <w:t>上级补助全市县乡人大换届选举工作经费20万元；</w:t>
      </w:r>
      <w:r>
        <w:rPr>
          <w:rFonts w:hint="eastAsia" w:ascii="微软雅黑" w:hAnsi="微软雅黑" w:eastAsia="微软雅黑" w:cs="微软雅黑"/>
          <w:bCs/>
          <w:color w:val="000000"/>
          <w:sz w:val="32"/>
          <w:szCs w:val="32"/>
          <w:lang w:val="en-US" w:eastAsia="zh-CN"/>
        </w:rPr>
        <w:t>⑥</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〔2021〕339号），增加福利费6.93万元</w:t>
      </w:r>
      <w:r>
        <w:rPr>
          <w:rFonts w:hint="eastAsia" w:ascii="仿宋_GB2312" w:hAnsi="仿宋" w:eastAsia="仿宋_GB2312" w:cs="仿宋"/>
          <w:bCs/>
          <w:color w:val="000000"/>
          <w:sz w:val="32"/>
          <w:szCs w:val="32"/>
        </w:rPr>
        <w:t>。</w:t>
      </w:r>
    </w:p>
    <w:p w14:paraId="3FACE464">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2.其他收入</w:t>
      </w:r>
      <w:r>
        <w:rPr>
          <w:rFonts w:hint="eastAsia" w:ascii="仿宋_GB2312" w:eastAsia="仿宋_GB2312"/>
          <w:kern w:val="0"/>
          <w:sz w:val="32"/>
          <w:szCs w:val="32"/>
          <w:lang w:val="en-US" w:eastAsia="zh-CN"/>
        </w:rPr>
        <w:t>0.29</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4A3473D2">
      <w:pPr>
        <w:autoSpaceDE w:val="0"/>
        <w:autoSpaceDN w:val="0"/>
        <w:adjustRightInd w:val="0"/>
        <w:spacing w:line="560" w:lineRule="exact"/>
        <w:jc w:val="both"/>
        <w:rPr>
          <w:rFonts w:hint="eastAsia"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0.69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70.40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2020年收到城中税务局</w:t>
      </w:r>
      <w:r>
        <w:rPr>
          <w:rFonts w:hint="eastAsia" w:ascii="仿宋_GB2312" w:hAnsi="Times New Roman" w:eastAsia="仿宋_GB2312" w:cs="仿宋_GB2312"/>
          <w:kern w:val="0"/>
          <w:sz w:val="32"/>
          <w:szCs w:val="32"/>
          <w:lang w:val="en-US" w:eastAsia="zh-CN"/>
        </w:rPr>
        <w:t>转入</w:t>
      </w:r>
      <w:r>
        <w:rPr>
          <w:rFonts w:hint="eastAsia" w:ascii="仿宋_GB2312" w:hAnsi="Times New Roman" w:eastAsia="仿宋_GB2312" w:cs="仿宋_GB2312"/>
          <w:i w:val="0"/>
          <w:caps w:val="0"/>
          <w:spacing w:val="0"/>
          <w:kern w:val="0"/>
          <w:sz w:val="32"/>
          <w:szCs w:val="32"/>
          <w:shd w:val="clear"/>
        </w:rPr>
        <w:t>代扣代缴个人所得税返还手续费</w:t>
      </w:r>
      <w:r>
        <w:rPr>
          <w:rFonts w:hint="eastAsia" w:ascii="仿宋_GB2312" w:hAnsi="Times New Roman" w:eastAsia="仿宋_GB2312" w:cs="仿宋_GB2312"/>
          <w:i w:val="0"/>
          <w:caps w:val="0"/>
          <w:spacing w:val="0"/>
          <w:kern w:val="0"/>
          <w:sz w:val="32"/>
          <w:szCs w:val="32"/>
          <w:shd w:val="clear"/>
          <w:vertAlign w:val="baseline"/>
          <w:lang w:val="en-US" w:eastAsia="zh-CN"/>
        </w:rPr>
        <w:t>0.70万元，2021年没有此项收入。</w:t>
      </w:r>
    </w:p>
    <w:p w14:paraId="0BF49301">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26.38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0.59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2.19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2019年将支付未成功的预算评审专家劳务费0.4万元转入2020年度“</w:t>
      </w:r>
      <w:r>
        <w:rPr>
          <w:rFonts w:hint="eastAsia" w:ascii="仿宋_GB2312" w:eastAsia="仿宋_GB2312" w:cs="仿宋_GB2312"/>
          <w:kern w:val="0"/>
          <w:sz w:val="32"/>
          <w:szCs w:val="32"/>
        </w:rPr>
        <w:t>上年结转和结余</w:t>
      </w:r>
      <w:r>
        <w:rPr>
          <w:rFonts w:hint="eastAsia" w:ascii="仿宋_GB2312" w:hAnsi="黑体" w:eastAsia="仿宋_GB2312" w:cs="仿宋_GB2312"/>
          <w:kern w:val="0"/>
          <w:sz w:val="32"/>
          <w:szCs w:val="32"/>
          <w:lang w:val="en-US" w:eastAsia="zh-CN"/>
        </w:rPr>
        <w:t>”。</w:t>
      </w:r>
    </w:p>
    <w:p w14:paraId="21435C7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4355.86</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本年支出</w:t>
      </w:r>
      <w:r>
        <w:rPr>
          <w:rFonts w:hint="eastAsia" w:ascii="仿宋_GB2312" w:eastAsia="仿宋_GB2312" w:cs="仿宋_GB2312"/>
          <w:kern w:val="0"/>
          <w:sz w:val="32"/>
          <w:szCs w:val="32"/>
          <w:lang w:val="en-US" w:eastAsia="zh-CN"/>
        </w:rPr>
        <w:t>4338.90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332.67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8.30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053AB5DE">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3456.31</w:t>
      </w:r>
      <w:r>
        <w:rPr>
          <w:rFonts w:hint="eastAsia" w:ascii="仿宋_GB2312" w:eastAsia="仿宋_GB2312" w:cs="仿宋_GB2312"/>
          <w:kern w:val="0"/>
          <w:sz w:val="32"/>
          <w:szCs w:val="32"/>
        </w:rPr>
        <w:t>万元：主要用于</w:t>
      </w:r>
      <w:r>
        <w:rPr>
          <w:rFonts w:hint="eastAsia" w:ascii="仿宋_GB2312" w:hAnsi="仿宋_GB2312" w:eastAsia="仿宋_GB2312" w:cs="仿宋_GB2312"/>
          <w:bCs/>
          <w:kern w:val="0"/>
          <w:sz w:val="32"/>
          <w:szCs w:val="32"/>
        </w:rPr>
        <w:t>人大事务</w:t>
      </w:r>
      <w:r>
        <w:rPr>
          <w:rFonts w:hint="eastAsia" w:ascii="仿宋_GB2312" w:hAnsi="仿宋_GB2312" w:eastAsia="仿宋_GB2312" w:cs="仿宋_GB2312"/>
          <w:bCs/>
          <w:kern w:val="0"/>
          <w:sz w:val="32"/>
          <w:szCs w:val="32"/>
          <w:lang w:eastAsia="zh-CN"/>
        </w:rPr>
        <w:t>，包括</w:t>
      </w:r>
      <w:r>
        <w:rPr>
          <w:rFonts w:hint="eastAsia" w:ascii="仿宋_GB2312" w:hAnsi="仿宋_GB2312" w:eastAsia="仿宋_GB2312" w:cs="仿宋_GB2312"/>
          <w:bCs/>
          <w:kern w:val="0"/>
          <w:sz w:val="32"/>
          <w:szCs w:val="32"/>
        </w:rPr>
        <w:t>行政运行</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一般行政管理事务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z w:val="32"/>
          <w:szCs w:val="32"/>
        </w:rPr>
        <w:t>机关服务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人大会议</w:t>
      </w:r>
      <w:r>
        <w:rPr>
          <w:rFonts w:hint="eastAsia" w:ascii="仿宋_GB2312" w:hAnsi="仿宋_GB2312" w:eastAsia="仿宋_GB2312" w:cs="仿宋_GB2312"/>
          <w:sz w:val="32"/>
          <w:szCs w:val="32"/>
          <w:lang w:eastAsia="zh-CN"/>
        </w:rPr>
        <w:t>、</w:t>
      </w:r>
      <w:r>
        <w:rPr>
          <w:rFonts w:hint="eastAsia" w:ascii="仿宋_GB2312" w:eastAsia="仿宋_GB2312"/>
          <w:sz w:val="32"/>
          <w:szCs w:val="32"/>
        </w:rPr>
        <w:t>人大立法</w:t>
      </w:r>
      <w:r>
        <w:rPr>
          <w:rFonts w:hint="eastAsia" w:ascii="仿宋_GB2312" w:eastAsia="仿宋_GB2312"/>
          <w:sz w:val="32"/>
          <w:szCs w:val="32"/>
          <w:lang w:eastAsia="zh-CN"/>
        </w:rPr>
        <w:t>、</w:t>
      </w:r>
      <w:r>
        <w:rPr>
          <w:rFonts w:hint="eastAsia" w:ascii="仿宋_GB2312" w:eastAsia="仿宋_GB2312"/>
          <w:sz w:val="32"/>
          <w:szCs w:val="32"/>
        </w:rPr>
        <w:t>人大监督</w:t>
      </w:r>
      <w:r>
        <w:rPr>
          <w:rFonts w:hint="eastAsia" w:ascii="仿宋_GB2312" w:eastAsia="仿宋_GB2312"/>
          <w:sz w:val="32"/>
          <w:szCs w:val="32"/>
          <w:lang w:eastAsia="zh-CN"/>
        </w:rPr>
        <w:t>、</w:t>
      </w:r>
      <w:r>
        <w:rPr>
          <w:rFonts w:hint="eastAsia" w:ascii="仿宋_GB2312" w:hAnsi="仿宋_GB2312" w:eastAsia="仿宋_GB2312" w:cs="仿宋_GB2312"/>
          <w:sz w:val="32"/>
          <w:szCs w:val="32"/>
        </w:rPr>
        <w:t>人大代表履职能力提升</w:t>
      </w:r>
      <w:r>
        <w:rPr>
          <w:rFonts w:hint="eastAsia" w:ascii="仿宋_GB2312" w:hAnsi="仿宋_GB2312" w:eastAsia="仿宋_GB2312" w:cs="仿宋_GB2312"/>
          <w:sz w:val="32"/>
          <w:szCs w:val="32"/>
          <w:lang w:eastAsia="zh-CN"/>
        </w:rPr>
        <w:t>、</w:t>
      </w:r>
      <w:r>
        <w:rPr>
          <w:rFonts w:hint="eastAsia" w:ascii="仿宋_GB2312" w:eastAsia="仿宋_GB2312"/>
          <w:sz w:val="32"/>
          <w:szCs w:val="32"/>
        </w:rPr>
        <w:t>代表工作</w:t>
      </w:r>
      <w:r>
        <w:rPr>
          <w:rFonts w:hint="eastAsia" w:ascii="仿宋_GB2312" w:eastAsia="仿宋_GB2312"/>
          <w:sz w:val="32"/>
          <w:szCs w:val="32"/>
          <w:lang w:eastAsia="zh-CN"/>
        </w:rPr>
        <w:t>、</w:t>
      </w:r>
      <w:r>
        <w:rPr>
          <w:rFonts w:hint="eastAsia" w:ascii="仿宋_GB2312" w:eastAsia="仿宋_GB2312"/>
          <w:sz w:val="32"/>
          <w:szCs w:val="32"/>
        </w:rPr>
        <w:t>人大信访工作</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566.86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19.62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微软雅黑" w:hAnsi="微软雅黑" w:eastAsia="微软雅黑" w:cs="微软雅黑"/>
          <w:bCs/>
          <w:color w:val="000000"/>
          <w:sz w:val="32"/>
        </w:rPr>
        <w:t>①</w:t>
      </w:r>
      <w:r>
        <w:rPr>
          <w:rFonts w:hint="eastAsia" w:ascii="仿宋_GB2312" w:hAnsi="仿宋_GB2312" w:eastAsia="仿宋_GB2312" w:cs="仿宋_GB2312"/>
          <w:bCs/>
          <w:color w:val="000000"/>
          <w:sz w:val="32"/>
          <w:lang w:eastAsia="zh-CN"/>
        </w:rPr>
        <w:t>增加人大换届选举工作经费</w:t>
      </w:r>
      <w:r>
        <w:rPr>
          <w:rFonts w:hint="eastAsia" w:ascii="仿宋_GB2312" w:hAnsi="仿宋_GB2312" w:eastAsia="仿宋_GB2312" w:cs="仿宋_GB2312"/>
          <w:bCs/>
          <w:color w:val="000000"/>
          <w:sz w:val="32"/>
          <w:lang w:val="en-US" w:eastAsia="zh-CN"/>
        </w:rPr>
        <w:t>427万元；</w:t>
      </w:r>
      <w:r>
        <w:rPr>
          <w:rFonts w:hint="eastAsia" w:ascii="微软雅黑" w:hAnsi="微软雅黑" w:eastAsia="微软雅黑" w:cs="微软雅黑"/>
          <w:bCs/>
          <w:color w:val="000000"/>
          <w:sz w:val="32"/>
          <w:lang w:val="en-US" w:eastAsia="zh-CN"/>
        </w:rPr>
        <w:t>②</w:t>
      </w:r>
      <w:r>
        <w:rPr>
          <w:rFonts w:hint="eastAsia" w:ascii="仿宋_GB2312" w:hAnsi="仿宋_GB2312" w:eastAsia="仿宋_GB2312" w:cs="仿宋_GB2312"/>
          <w:bCs/>
          <w:color w:val="000000"/>
          <w:sz w:val="32"/>
          <w:lang w:val="en-US" w:eastAsia="zh-CN"/>
        </w:rPr>
        <w:t>增加一次人大全体代表会议经费159.48万元（根据组织法规定，2021年换届选举完成后的两个月内召开新一届人大第一次会议）</w:t>
      </w:r>
      <w:r>
        <w:rPr>
          <w:rFonts w:hint="eastAsia" w:ascii="仿宋" w:hAnsi="仿宋" w:eastAsia="仿宋" w:cs="仿宋"/>
          <w:bCs/>
          <w:color w:val="000000"/>
          <w:sz w:val="32"/>
          <w:szCs w:val="32"/>
        </w:rPr>
        <w:t>；</w:t>
      </w:r>
      <w:r>
        <w:rPr>
          <w:rFonts w:hint="eastAsia" w:ascii="微软雅黑" w:hAnsi="微软雅黑" w:eastAsia="微软雅黑" w:cs="微软雅黑"/>
          <w:bCs/>
          <w:color w:val="000000"/>
          <w:sz w:val="32"/>
          <w:szCs w:val="32"/>
        </w:rPr>
        <w:t>③</w:t>
      </w:r>
      <w:r>
        <w:rPr>
          <w:rFonts w:hint="eastAsia" w:ascii="仿宋_GB2312" w:hAnsi="仿宋" w:eastAsia="仿宋_GB2312" w:cs="仿宋"/>
          <w:bCs/>
          <w:color w:val="000000"/>
          <w:sz w:val="32"/>
          <w:szCs w:val="32"/>
          <w:lang w:val="en-US" w:eastAsia="zh-CN"/>
        </w:rPr>
        <w:t>2021年未支付预算指标228.25</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（由市财政收回）；</w:t>
      </w:r>
      <w:r>
        <w:rPr>
          <w:rFonts w:hint="eastAsia" w:ascii="微软雅黑" w:hAnsi="微软雅黑" w:eastAsia="微软雅黑" w:cs="微软雅黑"/>
          <w:bCs/>
          <w:color w:val="000000"/>
          <w:sz w:val="32"/>
          <w:szCs w:val="32"/>
          <w:lang w:eastAsia="zh-CN"/>
        </w:rPr>
        <w:t>④</w:t>
      </w:r>
      <w:r>
        <w:rPr>
          <w:rFonts w:hint="eastAsia" w:ascii="仿宋_GB2312" w:hAnsi="仿宋_GB2312" w:eastAsia="仿宋_GB2312" w:cs="仿宋_GB2312"/>
          <w:bCs/>
          <w:color w:val="000000"/>
          <w:sz w:val="32"/>
          <w:szCs w:val="24"/>
          <w:lang w:eastAsia="zh-CN"/>
        </w:rPr>
        <w:t>年初</w:t>
      </w:r>
      <w:r>
        <w:rPr>
          <w:rFonts w:hint="eastAsia" w:ascii="仿宋_GB2312" w:hAnsi="仿宋" w:eastAsia="仿宋_GB2312" w:cs="仿宋"/>
          <w:bCs/>
          <w:color w:val="000000"/>
          <w:sz w:val="32"/>
          <w:szCs w:val="32"/>
          <w:lang w:eastAsia="zh-CN"/>
        </w:rPr>
        <w:t>压减“综合楼维修”“网络费”“信访工作经费”“专项业务费”等项目经费</w:t>
      </w:r>
      <w:r>
        <w:rPr>
          <w:rFonts w:hint="eastAsia" w:ascii="仿宋_GB2312" w:hAnsi="仿宋" w:eastAsia="仿宋_GB2312" w:cs="仿宋"/>
          <w:bCs/>
          <w:color w:val="000000"/>
          <w:sz w:val="32"/>
          <w:szCs w:val="32"/>
          <w:lang w:val="en-US" w:eastAsia="zh-CN"/>
        </w:rPr>
        <w:t>65万元；</w:t>
      </w:r>
      <w:r>
        <w:rPr>
          <w:rFonts w:hint="eastAsia" w:ascii="微软雅黑" w:hAnsi="微软雅黑" w:eastAsia="微软雅黑" w:cs="微软雅黑"/>
          <w:bCs/>
          <w:color w:val="000000"/>
          <w:sz w:val="32"/>
          <w:szCs w:val="32"/>
          <w:lang w:val="en-US" w:eastAsia="zh-CN"/>
        </w:rPr>
        <w:t>⑤</w:t>
      </w:r>
      <w:r>
        <w:rPr>
          <w:rFonts w:hint="eastAsia" w:ascii="仿宋_GB2312" w:hAnsi="仿宋" w:eastAsia="仿宋_GB2312" w:cs="仿宋"/>
          <w:bCs/>
          <w:color w:val="000000"/>
          <w:sz w:val="32"/>
          <w:szCs w:val="32"/>
          <w:lang w:val="en-US" w:eastAsia="zh-CN"/>
        </w:rPr>
        <w:t>上级补助全市县乡人大换届选举工作经费20万元；</w:t>
      </w:r>
      <w:r>
        <w:rPr>
          <w:rFonts w:hint="eastAsia" w:ascii="微软雅黑" w:hAnsi="微软雅黑" w:eastAsia="微软雅黑" w:cs="微软雅黑"/>
          <w:bCs/>
          <w:color w:val="000000"/>
          <w:sz w:val="32"/>
          <w:szCs w:val="32"/>
          <w:lang w:val="en-US" w:eastAsia="zh-CN"/>
        </w:rPr>
        <w:t>⑥</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〔2021〕339号），增加福利费6.93万元；⑦职工工资调级调档，相应增加工资福利等人员费用</w:t>
      </w:r>
      <w:r>
        <w:rPr>
          <w:rFonts w:hint="eastAsia" w:ascii="仿宋_GB2312" w:hAnsi="仿宋" w:eastAsia="仿宋_GB2312" w:cs="仿宋"/>
          <w:bCs/>
          <w:color w:val="000000"/>
          <w:sz w:val="32"/>
          <w:szCs w:val="32"/>
        </w:rPr>
        <w:t>。</w:t>
      </w:r>
    </w:p>
    <w:p w14:paraId="7BB32BE8">
      <w:pPr>
        <w:numPr>
          <w:ilvl w:val="-1"/>
          <w:numId w:val="0"/>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498.15</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单位离退休</w:t>
      </w:r>
      <w:r>
        <w:rPr>
          <w:rFonts w:hint="eastAsia" w:ascii="仿宋_GB2312" w:hAnsi="仿宋_GB2312" w:eastAsia="仿宋_GB2312" w:cs="仿宋_GB2312"/>
          <w:sz w:val="32"/>
          <w:szCs w:val="32"/>
          <w:lang w:eastAsia="zh-CN"/>
        </w:rPr>
        <w:t>支出、</w:t>
      </w:r>
      <w:r>
        <w:rPr>
          <w:rFonts w:hint="eastAsia" w:ascii="仿宋_GB2312" w:eastAsia="仿宋_GB2312"/>
          <w:sz w:val="32"/>
          <w:szCs w:val="32"/>
        </w:rPr>
        <w:t>机关事业单位基本养老保险缴费支出</w:t>
      </w:r>
      <w:r>
        <w:rPr>
          <w:rFonts w:hint="eastAsia" w:ascii="仿宋_GB2312" w:eastAsia="仿宋_GB2312"/>
          <w:sz w:val="32"/>
          <w:szCs w:val="32"/>
          <w:lang w:eastAsia="zh-CN"/>
        </w:rPr>
        <w:t>、</w:t>
      </w:r>
      <w:r>
        <w:rPr>
          <w:rFonts w:hint="eastAsia" w:ascii="仿宋_GB2312" w:eastAsia="仿宋_GB2312"/>
          <w:sz w:val="32"/>
          <w:szCs w:val="32"/>
        </w:rPr>
        <w:t>机关事业单位</w:t>
      </w:r>
      <w:r>
        <w:rPr>
          <w:rFonts w:hint="eastAsia" w:ascii="仿宋_GB2312" w:eastAsia="仿宋_GB2312"/>
          <w:sz w:val="32"/>
          <w:szCs w:val="32"/>
          <w:lang w:eastAsia="zh-CN"/>
        </w:rPr>
        <w:t>职业年金</w:t>
      </w:r>
      <w:r>
        <w:rPr>
          <w:rFonts w:hint="eastAsia" w:ascii="仿宋_GB2312" w:eastAsia="仿宋_GB2312"/>
          <w:sz w:val="32"/>
          <w:szCs w:val="32"/>
        </w:rPr>
        <w:t>缴费支出</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42.78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kern w:val="0"/>
          <w:sz w:val="32"/>
          <w:szCs w:val="32"/>
          <w:lang w:eastAsia="zh-CN"/>
        </w:rPr>
        <w:t>①</w:t>
      </w:r>
      <w:r>
        <w:rPr>
          <w:rFonts w:hint="eastAsia" w:ascii="仿宋_GB2312" w:eastAsia="仿宋_GB2312"/>
          <w:sz w:val="32"/>
          <w:szCs w:val="32"/>
        </w:rPr>
        <w:t>基本养老保险缴费</w:t>
      </w:r>
      <w:r>
        <w:rPr>
          <w:rFonts w:hint="eastAsia" w:ascii="仿宋_GB2312" w:eastAsia="仿宋_GB2312"/>
          <w:sz w:val="32"/>
          <w:szCs w:val="32"/>
          <w:lang w:eastAsia="zh-CN"/>
        </w:rPr>
        <w:t>基数增加；</w:t>
      </w:r>
      <w:r>
        <w:rPr>
          <w:rFonts w:hint="eastAsia" w:ascii="仿宋_GB2312" w:hAnsi="仿宋_GB2312" w:eastAsia="仿宋_GB2312" w:cs="仿宋_GB2312"/>
          <w:sz w:val="32"/>
          <w:szCs w:val="32"/>
          <w:lang w:eastAsia="zh-CN"/>
        </w:rPr>
        <w:t>②</w:t>
      </w:r>
      <w:r>
        <w:rPr>
          <w:rFonts w:hint="eastAsia" w:ascii="仿宋_GB2312" w:eastAsia="仿宋_GB2312"/>
          <w:sz w:val="32"/>
          <w:szCs w:val="32"/>
          <w:lang w:eastAsia="zh-CN"/>
        </w:rPr>
        <w:t>职业年金</w:t>
      </w:r>
      <w:r>
        <w:rPr>
          <w:rFonts w:hint="eastAsia" w:ascii="仿宋_GB2312" w:eastAsia="仿宋_GB2312"/>
          <w:sz w:val="32"/>
          <w:szCs w:val="32"/>
        </w:rPr>
        <w:t>缴费</w:t>
      </w:r>
      <w:r>
        <w:rPr>
          <w:rFonts w:hint="eastAsia" w:ascii="仿宋_GB2312" w:eastAsia="仿宋_GB2312"/>
          <w:sz w:val="32"/>
          <w:szCs w:val="32"/>
          <w:lang w:eastAsia="zh-CN"/>
        </w:rPr>
        <w:t>基数增加；</w:t>
      </w:r>
      <w:r>
        <w:rPr>
          <w:rFonts w:hint="eastAsia" w:ascii="仿宋_GB2312" w:hAnsi="仿宋_GB2312" w:eastAsia="仿宋_GB2312" w:cs="仿宋_GB2312"/>
          <w:sz w:val="32"/>
          <w:szCs w:val="32"/>
          <w:lang w:eastAsia="zh-CN"/>
        </w:rPr>
        <w:t>③退休人员增加，相应增加退休人员春节慰问费、生活补助、物业补贴；</w:t>
      </w:r>
      <w:r>
        <w:rPr>
          <w:rFonts w:hint="eastAsia" w:ascii="微软雅黑" w:hAnsi="微软雅黑" w:eastAsia="微软雅黑" w:cs="微软雅黑"/>
          <w:sz w:val="32"/>
          <w:szCs w:val="32"/>
          <w:lang w:eastAsia="zh-CN"/>
        </w:rPr>
        <w:t>④</w:t>
      </w:r>
      <w:r>
        <w:rPr>
          <w:rFonts w:hint="eastAsia" w:ascii="仿宋_GB2312" w:hAnsi="仿宋_GB2312" w:eastAsia="仿宋_GB2312" w:cs="仿宋_GB2312"/>
          <w:sz w:val="32"/>
          <w:szCs w:val="32"/>
          <w:lang w:val="en-US" w:eastAsia="zh-CN"/>
        </w:rPr>
        <w:t>2021年离退休人员</w:t>
      </w:r>
      <w:r>
        <w:rPr>
          <w:rFonts w:hint="eastAsia" w:ascii="仿宋_GB2312" w:hAnsi="仿宋_GB2312" w:eastAsia="仿宋_GB2312" w:cs="仿宋_GB2312"/>
          <w:sz w:val="32"/>
          <w:szCs w:val="32"/>
          <w:lang w:eastAsia="zh-CN"/>
        </w:rPr>
        <w:t>春节慰问费标准提高。</w:t>
      </w:r>
    </w:p>
    <w:p w14:paraId="7A65EB26">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卫生健康支出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198.78</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公务员医疗补助</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67.91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25.46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仿宋_GB2312" w:eastAsia="仿宋_GB2312" w:cs="仿宋_GB2312"/>
          <w:sz w:val="32"/>
          <w:szCs w:val="32"/>
        </w:rPr>
        <w:t>公务员医疗补助</w:t>
      </w:r>
      <w:r>
        <w:rPr>
          <w:rFonts w:hint="eastAsia" w:ascii="仿宋_GB2312" w:hAnsi="黑体" w:eastAsia="仿宋_GB2312" w:cs="仿宋_GB2312"/>
          <w:kern w:val="0"/>
          <w:sz w:val="32"/>
          <w:szCs w:val="32"/>
          <w:lang w:val="en-US" w:eastAsia="zh-CN"/>
        </w:rPr>
        <w:t>调整缴费周期为当年的1月1日至12月31日，2021年实际缴纳</w:t>
      </w:r>
      <w:r>
        <w:rPr>
          <w:rFonts w:hint="eastAsia" w:ascii="仿宋_GB2312" w:hAnsi="仿宋_GB2312" w:eastAsia="仿宋_GB2312" w:cs="仿宋_GB2312"/>
          <w:sz w:val="32"/>
          <w:szCs w:val="32"/>
        </w:rPr>
        <w:t>公务员医疗补助</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2021年7-12月</w:t>
      </w:r>
      <w:r>
        <w:rPr>
          <w:rFonts w:hint="eastAsia" w:ascii="仿宋_GB2312" w:hAnsi="黑体" w:eastAsia="仿宋_GB2312" w:cs="仿宋_GB2312"/>
          <w:kern w:val="0"/>
          <w:sz w:val="32"/>
          <w:szCs w:val="32"/>
          <w:lang w:val="en-US" w:eastAsia="zh-CN"/>
        </w:rPr>
        <w:t>。</w:t>
      </w:r>
    </w:p>
    <w:p w14:paraId="7BE6919D">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.城乡社区支出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152.58</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2020年市财政追加了“柳州市人大预算联网监督系统”建设经费152.58万元。</w:t>
      </w:r>
    </w:p>
    <w:p w14:paraId="6A35150B">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.农林水支出（类）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70</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2020年市财政追加了“扶贫工作经费”70万元。</w:t>
      </w:r>
    </w:p>
    <w:p w14:paraId="48E001A6">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住房保障支出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185.66</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购房补贴</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13.52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7.85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kern w:val="0"/>
          <w:sz w:val="32"/>
          <w:szCs w:val="32"/>
          <w:lang w:eastAsia="zh-CN"/>
        </w:rPr>
        <w:t>①</w:t>
      </w:r>
      <w:r>
        <w:rPr>
          <w:rFonts w:hint="eastAsia" w:ascii="仿宋_GB2312" w:hAnsi="仿宋_GB2312" w:eastAsia="仿宋_GB2312" w:cs="仿宋_GB2312"/>
          <w:bCs/>
          <w:color w:val="000000"/>
          <w:sz w:val="32"/>
          <w:szCs w:val="32"/>
          <w:lang w:val="en-US" w:eastAsia="zh-CN"/>
        </w:rPr>
        <w:t>职工工资调级调档，相应增加住房公积金费用；</w:t>
      </w:r>
      <w:r>
        <w:rPr>
          <w:rFonts w:hint="eastAsia" w:ascii="仿宋_GB2312" w:hAnsi="仿宋_GB2312" w:eastAsia="仿宋_GB2312" w:cs="仿宋_GB2312"/>
          <w:bCs/>
          <w:color w:val="000000"/>
          <w:sz w:val="32"/>
          <w:szCs w:val="32"/>
        </w:rPr>
        <w:t>②</w:t>
      </w:r>
      <w:r>
        <w:rPr>
          <w:rFonts w:hint="eastAsia" w:ascii="仿宋_GB2312" w:hAnsi="黑体" w:eastAsia="仿宋_GB2312" w:cs="仿宋_GB2312"/>
          <w:kern w:val="0"/>
          <w:sz w:val="32"/>
          <w:szCs w:val="32"/>
          <w:lang w:val="en-US" w:eastAsia="zh-CN"/>
        </w:rPr>
        <w:t>2021年补缴了本应在2020年缴纳的2019年13月份住房公积金。</w:t>
      </w:r>
    </w:p>
    <w:p w14:paraId="1C721BC2">
      <w:pPr>
        <w:autoSpaceDE w:val="0"/>
        <w:autoSpaceDN w:val="0"/>
        <w:adjustRightInd w:val="0"/>
        <w:spacing w:line="560" w:lineRule="exact"/>
        <w:ind w:firstLine="627" w:firstLineChars="196"/>
        <w:jc w:val="both"/>
        <w:rPr>
          <w:rFonts w:hint="eastAsia" w:ascii="仿宋_GB2312" w:hAnsi="Times New Roman"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16.96</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16.36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49.10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Times New Roman" w:eastAsia="仿宋_GB2312" w:cs="仿宋_GB2312"/>
          <w:kern w:val="0"/>
          <w:sz w:val="32"/>
          <w:szCs w:val="32"/>
          <w:lang w:eastAsia="zh-CN"/>
        </w:rPr>
        <w:t>①</w:t>
      </w:r>
      <w:r>
        <w:rPr>
          <w:rFonts w:hint="eastAsia" w:ascii="仿宋_GB2312" w:hAnsi="Times New Roman" w:eastAsia="仿宋_GB2312" w:cs="仿宋_GB2312"/>
          <w:kern w:val="0"/>
          <w:sz w:val="32"/>
          <w:szCs w:val="32"/>
          <w:lang w:val="en-US" w:eastAsia="zh-CN"/>
        </w:rPr>
        <w:t>2020年</w:t>
      </w:r>
      <w:r>
        <w:rPr>
          <w:rFonts w:hint="eastAsia" w:ascii="仿宋_GB2312" w:eastAsia="仿宋_GB2312" w:cs="仿宋_GB2312"/>
          <w:bCs w:val="0"/>
          <w:kern w:val="0"/>
          <w:sz w:val="32"/>
          <w:szCs w:val="32"/>
          <w:lang w:eastAsia="zh-CN"/>
        </w:rPr>
        <w:t>根据柳州市财政局《柳州市本级财政预算单位国库集中支付资金年终结余结转会计事项通知单》，结转</w:t>
      </w:r>
      <w:r>
        <w:rPr>
          <w:rFonts w:hint="eastAsia" w:ascii="仿宋_GB2312" w:eastAsia="仿宋_GB2312" w:cs="仿宋_GB2312"/>
          <w:bCs w:val="0"/>
          <w:kern w:val="0"/>
          <w:sz w:val="32"/>
          <w:szCs w:val="32"/>
          <w:lang w:val="en-US" w:eastAsia="zh-CN"/>
        </w:rPr>
        <w:t>2020年“其他交通费用”6.94万元，而在2021年</w:t>
      </w:r>
      <w:r>
        <w:rPr>
          <w:rFonts w:hint="eastAsia" w:ascii="仿宋_GB2312" w:eastAsia="仿宋_GB2312" w:cs="仿宋_GB2312"/>
          <w:bCs w:val="0"/>
          <w:kern w:val="0"/>
          <w:sz w:val="32"/>
          <w:szCs w:val="32"/>
          <w:lang w:eastAsia="zh-CN"/>
        </w:rPr>
        <w:t>根据柳州市财政局相关文件要求，调减“年初</w:t>
      </w:r>
      <w:r>
        <w:rPr>
          <w:rFonts w:hint="eastAsia" w:ascii="仿宋_GB2312" w:eastAsia="仿宋_GB2312" w:cs="仿宋_GB2312"/>
          <w:kern w:val="0"/>
          <w:sz w:val="32"/>
          <w:szCs w:val="32"/>
        </w:rPr>
        <w:t>结转和结余</w:t>
      </w:r>
      <w:r>
        <w:rPr>
          <w:rFonts w:hint="eastAsia" w:ascii="仿宋_GB2312" w:eastAsia="仿宋_GB2312" w:cs="仿宋_GB2312"/>
          <w:bCs w:val="0"/>
          <w:kern w:val="0"/>
          <w:sz w:val="32"/>
          <w:szCs w:val="32"/>
          <w:lang w:eastAsia="zh-CN"/>
        </w:rPr>
        <w:t>”金额</w:t>
      </w:r>
      <w:r>
        <w:rPr>
          <w:rFonts w:hint="eastAsia" w:ascii="仿宋_GB2312" w:eastAsia="仿宋_GB2312" w:cs="仿宋_GB2312"/>
          <w:bCs w:val="0"/>
          <w:kern w:val="0"/>
          <w:sz w:val="32"/>
          <w:szCs w:val="32"/>
          <w:lang w:val="en-US" w:eastAsia="zh-CN"/>
        </w:rPr>
        <w:t>6.94万元；</w:t>
      </w:r>
      <w:r>
        <w:rPr>
          <w:rFonts w:hint="eastAsia" w:ascii="仿宋_GB2312" w:hAnsi="仿宋_GB2312" w:eastAsia="仿宋_GB2312" w:cs="仿宋_GB2312"/>
          <w:bCs w:val="0"/>
          <w:kern w:val="0"/>
          <w:sz w:val="32"/>
          <w:szCs w:val="32"/>
          <w:lang w:val="en-US" w:eastAsia="zh-CN"/>
        </w:rPr>
        <w:t>②</w:t>
      </w:r>
      <w:r>
        <w:rPr>
          <w:rFonts w:hint="eastAsia" w:ascii="仿宋_GB2312" w:eastAsia="仿宋_GB2312" w:cs="仿宋_GB2312"/>
          <w:bCs w:val="0"/>
          <w:kern w:val="0"/>
          <w:sz w:val="32"/>
          <w:szCs w:val="32"/>
          <w:lang w:val="en-US" w:eastAsia="zh-CN"/>
        </w:rPr>
        <w:t>2021年加大支出以前年度</w:t>
      </w:r>
      <w:r>
        <w:rPr>
          <w:rFonts w:hint="eastAsia" w:ascii="仿宋_GB2312" w:eastAsia="仿宋_GB2312" w:cs="仿宋_GB2312"/>
          <w:kern w:val="0"/>
          <w:sz w:val="32"/>
          <w:szCs w:val="32"/>
        </w:rPr>
        <w:t>人大工作专项管理业务</w:t>
      </w:r>
      <w:r>
        <w:rPr>
          <w:rFonts w:hint="eastAsia" w:ascii="仿宋_GB2312" w:eastAsia="仿宋_GB2312" w:cs="仿宋_GB2312"/>
          <w:kern w:val="0"/>
          <w:sz w:val="32"/>
          <w:szCs w:val="32"/>
          <w:lang w:eastAsia="zh-CN"/>
        </w:rPr>
        <w:t>经费</w:t>
      </w:r>
      <w:r>
        <w:rPr>
          <w:rFonts w:hint="eastAsia" w:ascii="仿宋_GB2312" w:eastAsia="仿宋_GB2312" w:cs="仿宋_GB2312"/>
          <w:bCs w:val="0"/>
          <w:kern w:val="0"/>
          <w:sz w:val="32"/>
          <w:szCs w:val="32"/>
          <w:lang w:eastAsia="zh-CN"/>
        </w:rPr>
        <w:t>。</w:t>
      </w:r>
    </w:p>
    <w:p w14:paraId="7BB3ED32">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57C177E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4338.90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332.67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8.30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2900.44</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1428.46</w:t>
      </w:r>
      <w:r>
        <w:rPr>
          <w:rFonts w:hint="eastAsia" w:ascii="仿宋_GB2312" w:eastAsia="仿宋_GB2312" w:cs="仿宋_GB2312"/>
          <w:kern w:val="0"/>
          <w:sz w:val="32"/>
          <w:szCs w:val="32"/>
        </w:rPr>
        <w:t>万元。</w:t>
      </w:r>
    </w:p>
    <w:p w14:paraId="38FAA580">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4329.48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4338.90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100.22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14:paraId="7B0B0ED5">
      <w:pPr>
        <w:autoSpaceDE w:val="0"/>
        <w:autoSpaceDN w:val="0"/>
        <w:adjustRightInd w:val="0"/>
        <w:spacing w:line="560" w:lineRule="exact"/>
        <w:ind w:firstLine="640" w:firstLineChars="200"/>
        <w:jc w:val="both"/>
        <w:rPr>
          <w:rFonts w:hint="eastAsia" w:ascii="仿宋_GB2312" w:eastAsia="仿宋_GB2312" w:cs="仿宋_GB2312"/>
          <w:bCs w:val="0"/>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w:t>
      </w:r>
      <w:r>
        <w:rPr>
          <w:rFonts w:hint="eastAsia" w:ascii="仿宋_GB2312" w:hAnsi="仿宋_GB2312" w:eastAsia="仿宋_GB2312" w:cs="仿宋_GB2312"/>
          <w:bCs/>
          <w:kern w:val="0"/>
          <w:sz w:val="32"/>
          <w:szCs w:val="32"/>
        </w:rPr>
        <w:t>人大事务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1667.03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1666.75</w:t>
      </w:r>
      <w:r>
        <w:rPr>
          <w:rFonts w:hint="eastAsia" w:ascii="仿宋_GB2312" w:hAnsi="黑体" w:eastAsia="仿宋_GB2312" w:cs="仿宋_GB2312"/>
          <w:kern w:val="0"/>
          <w:sz w:val="32"/>
          <w:szCs w:val="32"/>
        </w:rPr>
        <w:t>万元，完成年</w:t>
      </w:r>
      <w:r>
        <w:rPr>
          <w:rFonts w:hint="eastAsia" w:ascii="仿宋_GB2312" w:hAnsi="Times New Roman" w:eastAsia="仿宋_GB2312" w:cs="仿宋_GB2312"/>
          <w:kern w:val="0"/>
          <w:sz w:val="32"/>
          <w:szCs w:val="32"/>
        </w:rPr>
        <w:t>初预算的</w:t>
      </w:r>
      <w:r>
        <w:rPr>
          <w:rFonts w:hint="eastAsia" w:ascii="仿宋_GB2312" w:hAnsi="Times New Roman" w:eastAsia="仿宋_GB2312" w:cs="仿宋_GB2312"/>
          <w:kern w:val="0"/>
          <w:sz w:val="32"/>
          <w:szCs w:val="32"/>
          <w:lang w:val="en-US" w:eastAsia="zh-CN"/>
        </w:rPr>
        <w:t>99.98</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rPr>
        <w:t>决算数与年度预算数存在差异</w:t>
      </w:r>
      <w:r>
        <w:rPr>
          <w:rFonts w:hint="eastAsia" w:ascii="仿宋_GB2312" w:eastAsia="仿宋_GB2312" w:cs="仿宋_GB2312"/>
          <w:kern w:val="0"/>
          <w:sz w:val="32"/>
          <w:szCs w:val="32"/>
          <w:lang w:eastAsia="zh-CN"/>
        </w:rPr>
        <w:t>的主要</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val="en-US" w:eastAsia="zh-CN"/>
        </w:rPr>
        <w:t>2021年利息收入转入年度“收支结余”</w:t>
      </w:r>
      <w:r>
        <w:rPr>
          <w:rFonts w:hint="eastAsia" w:ascii="仿宋_GB2312" w:eastAsia="仿宋_GB2312" w:cs="仿宋_GB2312"/>
          <w:kern w:val="0"/>
          <w:sz w:val="32"/>
          <w:szCs w:val="32"/>
          <w:lang w:eastAsia="zh-CN"/>
        </w:rPr>
        <w:t>。</w:t>
      </w:r>
    </w:p>
    <w:p w14:paraId="74225F05">
      <w:pPr>
        <w:numPr>
          <w:ilvl w:val="-1"/>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bCs w:val="0"/>
          <w:kern w:val="0"/>
          <w:sz w:val="32"/>
          <w:szCs w:val="32"/>
          <w:lang w:eastAsia="zh-CN"/>
        </w:rPr>
        <w:t>（二）</w:t>
      </w: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事务（款）一般行政管理事务（项）。</w:t>
      </w:r>
      <w:r>
        <w:rPr>
          <w:rFonts w:hint="eastAsia" w:ascii="仿宋_GB2312" w:hAnsi="Times New Roman" w:eastAsia="仿宋_GB2312" w:cs="仿宋_GB2312"/>
          <w:kern w:val="0"/>
          <w:sz w:val="32"/>
          <w:szCs w:val="32"/>
        </w:rPr>
        <w:t>年初预算为</w:t>
      </w:r>
      <w:r>
        <w:rPr>
          <w:rFonts w:hint="eastAsia" w:ascii="仿宋_GB2312" w:hAnsi="Times New Roman" w:eastAsia="仿宋_GB2312" w:cs="仿宋_GB2312"/>
          <w:kern w:val="0"/>
          <w:sz w:val="32"/>
          <w:szCs w:val="32"/>
          <w:lang w:val="en-US" w:eastAsia="zh-CN"/>
        </w:rPr>
        <w:t>220.01</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lang w:val="en-US" w:eastAsia="zh-CN"/>
        </w:rPr>
        <w:t>229.71</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104.41</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rPr>
        <w:t>决算数与年度预算数存在差异</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原因：动用上年结转结余</w:t>
      </w:r>
      <w:r>
        <w:rPr>
          <w:rFonts w:hint="eastAsia" w:ascii="仿宋_GB2312" w:eastAsia="仿宋_GB2312" w:cs="仿宋_GB2312"/>
          <w:kern w:val="0"/>
          <w:sz w:val="32"/>
          <w:szCs w:val="32"/>
          <w:lang w:val="en-US" w:eastAsia="zh-CN"/>
        </w:rPr>
        <w:t>9.7万元。</w:t>
      </w:r>
    </w:p>
    <w:p w14:paraId="0A96D7EC">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机关服务</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404.15</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404.15</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14:paraId="2FDEA967">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人大会议</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325.86</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325.86</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14:paraId="11B12E4A">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人大立法</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64</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64</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14:paraId="30B880A2">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人大监督</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84.60</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84.60</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14:paraId="3060DCF6">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hAnsi="Times New Roman" w:eastAsia="仿宋_GB2312" w:cs="仿宋_GB2312"/>
          <w:kern w:val="0"/>
          <w:sz w:val="32"/>
          <w:szCs w:val="32"/>
        </w:rPr>
        <w:t>人大代表履职能力提升</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43</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43</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14:paraId="10B8C8B5">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rPr>
        <w:t>代表工作（项）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613.24</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613.24</w:t>
      </w:r>
      <w:r>
        <w:rPr>
          <w:rFonts w:hint="eastAsia" w:ascii="仿宋_GB2312" w:hAnsi="Times New Roman" w:eastAsia="仿宋_GB2312" w:cs="仿宋_GB2312"/>
          <w:kern w:val="0"/>
          <w:sz w:val="32"/>
          <w:szCs w:val="32"/>
        </w:rPr>
        <w:t>万元，完成年初预算的100%。</w:t>
      </w:r>
    </w:p>
    <w:p w14:paraId="7D6EC906">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rPr>
        <w:t>人大信访工作（项）</w:t>
      </w:r>
      <w:r>
        <w:rPr>
          <w:rFonts w:hint="eastAsia" w:ascii="仿宋_GB2312" w:hAnsi="Times New Roman" w:eastAsia="仿宋_GB2312" w:cs="仿宋_GB2312"/>
          <w:kern w:val="0"/>
          <w:sz w:val="32"/>
          <w:szCs w:val="32"/>
        </w:rPr>
        <w:t>。年初预算5万元，支出决算为5万元，完成年初预算的100%。</w:t>
      </w:r>
    </w:p>
    <w:p w14:paraId="5BF7EA8F">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lang w:eastAsia="zh-CN"/>
        </w:rPr>
        <w:t>其他人大事务支出</w:t>
      </w:r>
      <w:r>
        <w:rPr>
          <w:rFonts w:hint="eastAsia" w:ascii="仿宋_GB2312" w:eastAsia="仿宋_GB2312" w:cs="仿宋_GB2312"/>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kern w:val="0"/>
          <w:sz w:val="32"/>
          <w:szCs w:val="32"/>
        </w:rPr>
        <w:t>万元，完成年初预算的100%。</w:t>
      </w:r>
    </w:p>
    <w:p w14:paraId="7FF45206">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社会保障和就业支出（类）行政事业单位养老支出（款）行政单位离退休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115.05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115.05</w:t>
      </w:r>
      <w:r>
        <w:rPr>
          <w:rFonts w:hint="eastAsia" w:ascii="仿宋_GB2312" w:hAnsi="Times New Roman" w:eastAsia="仿宋_GB2312" w:cs="仿宋_GB2312"/>
          <w:kern w:val="0"/>
          <w:sz w:val="32"/>
          <w:szCs w:val="32"/>
        </w:rPr>
        <w:t>万元，完成年初预算的100%。</w:t>
      </w:r>
    </w:p>
    <w:p w14:paraId="33C1A515">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事业单位离退休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val="en-US" w:eastAsia="zh-CN"/>
        </w:rPr>
        <w:t>11.</w:t>
      </w:r>
      <w:r>
        <w:rPr>
          <w:rFonts w:hint="eastAsia" w:ascii="仿宋_GB2312" w:eastAsia="仿宋_GB2312" w:cs="仿宋_GB2312"/>
          <w:kern w:val="0"/>
          <w:sz w:val="32"/>
          <w:szCs w:val="32"/>
          <w:lang w:val="en-US" w:eastAsia="zh-CN"/>
        </w:rPr>
        <w:t>72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11.72</w:t>
      </w:r>
      <w:r>
        <w:rPr>
          <w:rFonts w:hint="eastAsia" w:ascii="仿宋_GB2312" w:hAnsi="Times New Roman" w:eastAsia="仿宋_GB2312" w:cs="仿宋_GB2312"/>
          <w:kern w:val="0"/>
          <w:sz w:val="32"/>
          <w:szCs w:val="32"/>
        </w:rPr>
        <w:t>万元，完成年初预算的100%。</w:t>
      </w:r>
    </w:p>
    <w:p w14:paraId="358EC8A5">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机关事业单位基本养老保险缴费支出</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eastAsia="zh-CN"/>
        </w:rPr>
        <w:t>为</w:t>
      </w:r>
      <w:r>
        <w:rPr>
          <w:rFonts w:hint="eastAsia" w:ascii="仿宋_GB2312" w:eastAsia="仿宋_GB2312" w:cs="仿宋_GB2312"/>
          <w:kern w:val="0"/>
          <w:sz w:val="32"/>
          <w:szCs w:val="32"/>
          <w:lang w:val="en-US" w:eastAsia="zh-CN"/>
        </w:rPr>
        <w:t>247.59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247.59</w:t>
      </w:r>
      <w:r>
        <w:rPr>
          <w:rFonts w:hint="eastAsia" w:ascii="仿宋_GB2312" w:hAnsi="Times New Roman" w:eastAsia="仿宋_GB2312" w:cs="仿宋_GB2312"/>
          <w:kern w:val="0"/>
          <w:sz w:val="32"/>
          <w:szCs w:val="32"/>
        </w:rPr>
        <w:t>万元，完成年初预算的100%。</w:t>
      </w:r>
    </w:p>
    <w:p w14:paraId="7FB8ADB3">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机关事业单位</w:t>
      </w:r>
      <w:r>
        <w:rPr>
          <w:rFonts w:hint="eastAsia" w:ascii="仿宋_GB2312" w:eastAsia="仿宋_GB2312" w:cs="仿宋_GB2312"/>
          <w:kern w:val="0"/>
          <w:sz w:val="32"/>
          <w:szCs w:val="32"/>
          <w:lang w:eastAsia="zh-CN"/>
        </w:rPr>
        <w:t>职业年金</w:t>
      </w:r>
      <w:r>
        <w:rPr>
          <w:rFonts w:hint="eastAsia" w:ascii="仿宋_GB2312" w:eastAsia="仿宋_GB2312" w:cs="仿宋_GB2312"/>
          <w:kern w:val="0"/>
          <w:sz w:val="32"/>
          <w:szCs w:val="32"/>
        </w:rPr>
        <w:t>缴费支出</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123.79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123.79</w:t>
      </w:r>
      <w:r>
        <w:rPr>
          <w:rFonts w:hint="eastAsia" w:ascii="仿宋_GB2312" w:hAnsi="Times New Roman" w:eastAsia="仿宋_GB2312" w:cs="仿宋_GB2312"/>
          <w:kern w:val="0"/>
          <w:sz w:val="32"/>
          <w:szCs w:val="32"/>
        </w:rPr>
        <w:t>万元，完成年初预算的100%。</w:t>
      </w:r>
    </w:p>
    <w:p w14:paraId="04EDE0C3">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卫生健康支出(类)行政事业单位医疗(款)行政单位医疗</w:t>
      </w:r>
      <w:r>
        <w:rPr>
          <w:rFonts w:hint="eastAsia" w:ascii="仿宋_GB2312" w:hAnsi="Times New Roman" w:eastAsia="仿宋_GB2312" w:cs="仿宋_GB2312"/>
          <w:bCs w:val="0"/>
          <w:kern w:val="0"/>
          <w:sz w:val="32"/>
          <w:szCs w:val="32"/>
        </w:rPr>
        <w:t>（项）。年初预算</w:t>
      </w:r>
      <w:r>
        <w:rPr>
          <w:rFonts w:hint="eastAsia" w:ascii="仿宋_GB2312" w:eastAsia="仿宋_GB2312" w:cs="仿宋_GB2312"/>
          <w:bCs w:val="0"/>
          <w:kern w:val="0"/>
          <w:sz w:val="32"/>
          <w:szCs w:val="32"/>
          <w:lang w:val="en-US" w:eastAsia="zh-CN"/>
        </w:rPr>
        <w:t>110.93</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110.93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14:paraId="1A6EE790">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卫生健康支出(类)行政事业单位医疗(款)事业单位医疗</w:t>
      </w:r>
      <w:r>
        <w:rPr>
          <w:rFonts w:hint="eastAsia" w:ascii="仿宋_GB2312" w:hAnsi="Times New Roman" w:eastAsia="仿宋_GB2312" w:cs="仿宋_GB2312"/>
          <w:bCs w:val="0"/>
          <w:kern w:val="0"/>
          <w:sz w:val="32"/>
          <w:szCs w:val="32"/>
        </w:rPr>
        <w:t>（项）。年初预算</w:t>
      </w:r>
      <w:r>
        <w:rPr>
          <w:rFonts w:hint="eastAsia" w:ascii="仿宋_GB2312" w:eastAsia="仿宋_GB2312" w:cs="仿宋_GB2312"/>
          <w:bCs w:val="0"/>
          <w:kern w:val="0"/>
          <w:sz w:val="32"/>
          <w:szCs w:val="32"/>
          <w:lang w:val="en-US" w:eastAsia="zh-CN"/>
        </w:rPr>
        <w:t>21.94</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21.94</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14:paraId="28FD141A">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卫生健康支出(类)行政事业单位医疗(款)公务员医疗补助（项）。</w:t>
      </w:r>
      <w:r>
        <w:rPr>
          <w:rFonts w:hint="eastAsia" w:ascii="仿宋_GB2312" w:hAnsi="Times New Roman" w:eastAsia="仿宋_GB2312" w:cs="仿宋_GB2312"/>
          <w:bCs w:val="0"/>
          <w:kern w:val="0"/>
          <w:sz w:val="32"/>
          <w:szCs w:val="32"/>
        </w:rPr>
        <w:t>年初预算</w:t>
      </w:r>
      <w:r>
        <w:rPr>
          <w:rFonts w:hint="eastAsia" w:ascii="仿宋_GB2312" w:eastAsia="仿宋_GB2312" w:cs="仿宋_GB2312"/>
          <w:bCs w:val="0"/>
          <w:kern w:val="0"/>
          <w:sz w:val="32"/>
          <w:szCs w:val="32"/>
          <w:lang w:val="en-US" w:eastAsia="zh-CN"/>
        </w:rPr>
        <w:t>65.62</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65.62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14:paraId="5F4D334B">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w:t>
      </w:r>
      <w:r>
        <w:rPr>
          <w:rFonts w:hint="eastAsia" w:ascii="仿宋_GB2312" w:eastAsia="仿宋_GB2312" w:cs="仿宋_GB2312"/>
          <w:kern w:val="0"/>
          <w:sz w:val="32"/>
          <w:szCs w:val="32"/>
          <w:lang w:eastAsia="zh-CN"/>
        </w:rPr>
        <w:t>其他</w:t>
      </w:r>
      <w:r>
        <w:rPr>
          <w:rFonts w:hint="eastAsia" w:ascii="仿宋_GB2312" w:hAnsi="Times New Roman" w:eastAsia="仿宋_GB2312" w:cs="仿宋_GB2312"/>
          <w:kern w:val="0"/>
          <w:sz w:val="32"/>
          <w:szCs w:val="32"/>
        </w:rPr>
        <w:t>行政事业单位医疗</w:t>
      </w:r>
      <w:r>
        <w:rPr>
          <w:rFonts w:hint="eastAsia" w:ascii="仿宋_GB2312" w:eastAsia="仿宋_GB2312" w:cs="仿宋_GB2312"/>
          <w:kern w:val="0"/>
          <w:sz w:val="32"/>
          <w:szCs w:val="32"/>
          <w:lang w:eastAsia="zh-CN"/>
        </w:rPr>
        <w:t>支出</w:t>
      </w:r>
      <w:r>
        <w:rPr>
          <w:rFonts w:hint="eastAsia" w:ascii="仿宋_GB2312" w:hAnsi="Times New Roman" w:eastAsia="仿宋_GB2312" w:cs="仿宋_GB2312"/>
          <w:kern w:val="0"/>
          <w:sz w:val="32"/>
          <w:szCs w:val="32"/>
        </w:rPr>
        <w:t>（项）。</w:t>
      </w:r>
      <w:r>
        <w:rPr>
          <w:rFonts w:hint="eastAsia" w:ascii="仿宋_GB2312" w:hAnsi="Times New Roman" w:eastAsia="仿宋_GB2312" w:cs="仿宋_GB2312"/>
          <w:bCs w:val="0"/>
          <w:kern w:val="0"/>
          <w:sz w:val="32"/>
          <w:szCs w:val="32"/>
        </w:rPr>
        <w:t>年初预算</w:t>
      </w:r>
      <w:r>
        <w:rPr>
          <w:rFonts w:hint="eastAsia" w:ascii="仿宋_GB2312" w:eastAsia="仿宋_GB2312" w:cs="仿宋_GB2312"/>
          <w:bCs w:val="0"/>
          <w:kern w:val="0"/>
          <w:sz w:val="32"/>
          <w:szCs w:val="32"/>
          <w:lang w:val="en-US" w:eastAsia="zh-CN"/>
        </w:rPr>
        <w:t>0.29</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0.29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14:paraId="6AAED2C9">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住房保障支出(类)住房改革支出(款)住房公积金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val="en-US" w:eastAsia="zh-CN"/>
        </w:rPr>
        <w:t>171.83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hAnsi="Times New Roman" w:eastAsia="仿宋_GB2312" w:cs="仿宋_GB2312"/>
          <w:kern w:val="0"/>
          <w:sz w:val="32"/>
          <w:szCs w:val="32"/>
          <w:lang w:val="en-US" w:eastAsia="zh-CN"/>
        </w:rPr>
        <w:t>171.83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14:paraId="293CFFC1">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14:paraId="0D14A04A">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2900.44</w:t>
      </w:r>
      <w:r>
        <w:rPr>
          <w:rFonts w:hint="eastAsia" w:ascii="仿宋_GB2312" w:eastAsia="仿宋_GB2312" w:cs="仿宋_GB2312"/>
          <w:kern w:val="0"/>
          <w:sz w:val="32"/>
          <w:szCs w:val="32"/>
        </w:rPr>
        <w:t>万元，支出具体情况如下：</w:t>
      </w:r>
    </w:p>
    <w:p w14:paraId="7272373D">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2412.44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%。工资福利支出</w:t>
      </w:r>
      <w:r>
        <w:rPr>
          <w:rFonts w:hint="eastAsia" w:ascii="仿宋_GB2312" w:eastAsia="仿宋_GB2312" w:cs="Times New Roman"/>
          <w:bCs/>
          <w:kern w:val="0"/>
          <w:sz w:val="32"/>
          <w:szCs w:val="32"/>
        </w:rPr>
        <w:t>主要包括：基本工资、津贴补贴、奖金、伙食补助费、绩效工资、机关事业单位基本养老保险缴费、职业年金缴费、</w:t>
      </w:r>
      <w:r>
        <w:rPr>
          <w:rFonts w:hint="eastAsia" w:ascii="仿宋_GB2312" w:hAnsi="Times New Roman" w:eastAsia="仿宋_GB2312" w:cs="Times New Roman"/>
          <w:bCs/>
          <w:kern w:val="0"/>
          <w:sz w:val="32"/>
          <w:szCs w:val="32"/>
        </w:rPr>
        <w:t>公务员医疗补助缴费、</w:t>
      </w:r>
      <w:r>
        <w:rPr>
          <w:rFonts w:hint="eastAsia" w:ascii="仿宋_GB2312" w:eastAsia="仿宋_GB2312" w:cs="Times New Roman"/>
          <w:bCs/>
          <w:kern w:val="0"/>
          <w:sz w:val="32"/>
          <w:szCs w:val="32"/>
        </w:rPr>
        <w:t>其他社会保障缴费、住房公积金、其他工资福利支出</w:t>
      </w:r>
      <w:r>
        <w:rPr>
          <w:rFonts w:hint="eastAsia" w:ascii="仿宋_GB2312" w:eastAsia="仿宋_GB2312" w:cs="Times New Roman"/>
          <w:bCs/>
          <w:kern w:val="0"/>
          <w:sz w:val="32"/>
          <w:szCs w:val="32"/>
          <w:lang w:eastAsia="zh-CN"/>
        </w:rPr>
        <w:t>。</w:t>
      </w:r>
    </w:p>
    <w:p w14:paraId="03D9BBA7">
      <w:pPr>
        <w:autoSpaceDE w:val="0"/>
        <w:autoSpaceDN w:val="0"/>
        <w:adjustRightInd w:val="0"/>
        <w:spacing w:line="560" w:lineRule="exact"/>
        <w:ind w:firstLine="640" w:firstLineChars="200"/>
        <w:jc w:val="both"/>
        <w:rPr>
          <w:rFonts w:hint="eastAsia" w:ascii="仿宋_GB2312" w:eastAsia="仿宋_GB2312" w:cs="Times New Roman"/>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356.89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%。商品和服务支出</w:t>
      </w:r>
      <w:r>
        <w:rPr>
          <w:rFonts w:hint="eastAsia" w:ascii="仿宋_GB2312" w:eastAsia="仿宋_GB2312" w:cs="Times New Roman"/>
          <w:bCs/>
          <w:kern w:val="0"/>
          <w:sz w:val="32"/>
          <w:szCs w:val="32"/>
        </w:rPr>
        <w:t>主要包括：办公费、印刷费、咨询费、手续费、水费、电费、邮电费、物业管理费、差旅费、因公出国（境）费用、维修（护）费、租赁费、会议费、培训费、公务接待费、专用材料费、劳务费、委托业务费、工会经费、福利费、公务用车运行维护费、其他交通费用、其他商品和服务支出</w:t>
      </w:r>
      <w:r>
        <w:rPr>
          <w:rFonts w:hint="eastAsia" w:ascii="仿宋_GB2312" w:eastAsia="仿宋_GB2312" w:cs="Times New Roman"/>
          <w:bCs/>
          <w:kern w:val="0"/>
          <w:sz w:val="32"/>
          <w:szCs w:val="32"/>
          <w:lang w:eastAsia="zh-CN"/>
        </w:rPr>
        <w:t>。</w:t>
      </w:r>
    </w:p>
    <w:p w14:paraId="1BFF5B8E">
      <w:pPr>
        <w:autoSpaceDE w:val="0"/>
        <w:autoSpaceDN w:val="0"/>
        <w:adjustRightInd w:val="0"/>
        <w:spacing w:line="560" w:lineRule="exact"/>
        <w:ind w:firstLine="640" w:firstLineChars="200"/>
        <w:jc w:val="both"/>
        <w:rPr>
          <w:rFonts w:hint="eastAsia" w:ascii="仿宋_GB2312" w:eastAsia="仿宋_GB2312" w:cs="Times New Roman"/>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131.11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cs="Times New Roman"/>
          <w:bCs/>
          <w:kern w:val="0"/>
          <w:sz w:val="32"/>
          <w:szCs w:val="32"/>
        </w:rPr>
        <w:t>主要包括：离休费、退休费、抚恤金、生活补助、医疗费、奖励金、</w:t>
      </w:r>
      <w:r>
        <w:rPr>
          <w:rFonts w:hint="eastAsia" w:ascii="仿宋_GB2312" w:eastAsia="仿宋_GB2312" w:cs="Times New Roman"/>
          <w:bCs/>
          <w:kern w:val="0"/>
          <w:sz w:val="32"/>
          <w:szCs w:val="32"/>
          <w:lang w:eastAsia="zh-CN"/>
        </w:rPr>
        <w:t>其他对个人和家庭的补助。</w:t>
      </w:r>
    </w:p>
    <w:p w14:paraId="70882801">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14:paraId="7073B73E">
      <w:pPr>
        <w:autoSpaceDE w:val="0"/>
        <w:autoSpaceDN w:val="0"/>
        <w:adjustRightInd w:val="0"/>
        <w:spacing w:line="560" w:lineRule="exact"/>
        <w:ind w:firstLine="640" w:firstLineChars="200"/>
        <w:jc w:val="both"/>
        <w:rPr>
          <w:rFonts w:hint="eastAsia" w:ascii="仿宋_GB2312" w:eastAsia="仿宋_GB2312" w:cs="Times New Roman"/>
          <w:b w:val="0"/>
          <w:bCs/>
          <w:kern w:val="0"/>
          <w:sz w:val="32"/>
          <w:szCs w:val="32"/>
        </w:rPr>
      </w:pPr>
      <w:r>
        <w:rPr>
          <w:rFonts w:hint="eastAsia" w:ascii="仿宋_GB2312" w:eastAsia="仿宋_GB2312" w:cs="Times New Roman"/>
          <w:bCs/>
          <w:kern w:val="0"/>
          <w:sz w:val="32"/>
          <w:szCs w:val="32"/>
          <w:lang w:eastAsia="zh-CN"/>
        </w:rPr>
        <w:t>柳州市人大</w:t>
      </w:r>
      <w:r>
        <w:rPr>
          <w:rFonts w:hint="eastAsia" w:ascii="仿宋_GB2312" w:eastAsia="仿宋_GB2312" w:cs="Times New Roman"/>
          <w:b w:val="0"/>
          <w:bCs/>
          <w:kern w:val="0"/>
          <w:sz w:val="32"/>
          <w:szCs w:val="32"/>
        </w:rPr>
        <w:t>202</w:t>
      </w:r>
      <w:r>
        <w:rPr>
          <w:rFonts w:hint="eastAsia" w:ascii="仿宋_GB2312" w:eastAsia="仿宋_GB2312" w:cs="Times New Roman"/>
          <w:b w:val="0"/>
          <w:bCs/>
          <w:kern w:val="0"/>
          <w:sz w:val="32"/>
          <w:szCs w:val="32"/>
          <w:lang w:val="en-US" w:eastAsia="zh-CN"/>
        </w:rPr>
        <w:t>1</w:t>
      </w:r>
      <w:r>
        <w:rPr>
          <w:rFonts w:hint="eastAsia" w:ascii="仿宋_GB2312" w:eastAsia="仿宋_GB2312" w:cs="Times New Roman"/>
          <w:b w:val="0"/>
          <w:bCs/>
          <w:kern w:val="0"/>
          <w:sz w:val="32"/>
          <w:szCs w:val="32"/>
        </w:rPr>
        <w:t>年度没有政府性基金收入，也没有政府性基金安排的支出。</w:t>
      </w:r>
    </w:p>
    <w:p w14:paraId="5DE9D7C3">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14:paraId="68668D4D">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柳州市人大</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cs="仿宋_GB2312"/>
          <w:b w:val="0"/>
          <w:kern w:val="0"/>
          <w:sz w:val="32"/>
          <w:szCs w:val="32"/>
        </w:rPr>
        <w:t>国有资本经营预算财政拨款安排</w:t>
      </w:r>
      <w:r>
        <w:rPr>
          <w:rFonts w:hint="eastAsia" w:ascii="仿宋_GB2312" w:eastAsia="仿宋_GB2312" w:cs="仿宋_GB2312"/>
          <w:b w:val="0"/>
          <w:bCs w:val="0"/>
          <w:kern w:val="0"/>
          <w:sz w:val="32"/>
          <w:szCs w:val="32"/>
        </w:rPr>
        <w:t>的支出</w:t>
      </w:r>
      <w:r>
        <w:rPr>
          <w:rFonts w:hint="eastAsia" w:ascii="仿宋_GB2312" w:eastAsia="仿宋_GB2312" w:cs="仿宋_GB2312"/>
          <w:kern w:val="0"/>
          <w:sz w:val="32"/>
          <w:szCs w:val="32"/>
        </w:rPr>
        <w:t>。</w:t>
      </w:r>
    </w:p>
    <w:p w14:paraId="3476A13C">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0AC3CEB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18.59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59.79</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4.47</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rPr>
        <w:t>认真贯彻落实中央</w:t>
      </w:r>
      <w:ins w:id="1" w:author="橘生淮南" w:date="2024-12-04T19:13:40Z">
        <w:bookmarkStart w:id="0" w:name="_GoBack"/>
        <w:bookmarkEnd w:id="0"/>
        <w:r>
          <w:rPr>
            <w:rFonts w:hint="eastAsia" w:ascii="仿宋_GB2312" w:eastAsia="仿宋_GB2312" w:cs="仿宋_GB2312"/>
            <w:bCs/>
            <w:kern w:val="0"/>
            <w:sz w:val="32"/>
            <w:szCs w:val="32"/>
            <w:lang w:eastAsia="zh-CN"/>
          </w:rPr>
          <w:t>八项规定</w:t>
        </w:r>
      </w:ins>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2021年本部门无此项预算</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公务用车购置及运行费支出决算</w:t>
      </w:r>
      <w:r>
        <w:rPr>
          <w:rFonts w:hint="eastAsia" w:ascii="仿宋_GB2312" w:eastAsia="仿宋_GB2312" w:cs="仿宋_GB2312"/>
          <w:kern w:val="0"/>
          <w:sz w:val="32"/>
          <w:szCs w:val="32"/>
          <w:lang w:val="en-US" w:eastAsia="zh-CN"/>
        </w:rPr>
        <w:t>2.90</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2021年年初本部门无此项预算，年度调整支出</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公务接待费支出决算</w:t>
      </w:r>
      <w:r>
        <w:rPr>
          <w:rFonts w:hint="eastAsia" w:ascii="仿宋_GB2312" w:eastAsia="仿宋_GB2312" w:cs="仿宋_GB2312"/>
          <w:kern w:val="0"/>
          <w:sz w:val="32"/>
          <w:szCs w:val="32"/>
          <w:lang w:val="en-US" w:eastAsia="zh-CN"/>
        </w:rPr>
        <w:t>15.68</w:t>
      </w:r>
      <w:r>
        <w:rPr>
          <w:rFonts w:hint="eastAsia" w:ascii="仿宋_GB2312" w:eastAsia="仿宋_GB2312" w:cs="仿宋_GB2312"/>
          <w:kern w:val="0"/>
          <w:sz w:val="32"/>
          <w:szCs w:val="32"/>
        </w:rPr>
        <w:t>万元。</w:t>
      </w:r>
    </w:p>
    <w:p w14:paraId="6953E97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23D37A65">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2020年</w:t>
      </w:r>
      <w:r>
        <w:rPr>
          <w:rFonts w:hint="eastAsia" w:ascii="仿宋_GB2312" w:hAnsi="仿宋" w:eastAsia="仿宋_GB2312" w:cs="仿宋"/>
          <w:bCs/>
          <w:color w:val="000000"/>
          <w:sz w:val="32"/>
          <w:szCs w:val="32"/>
          <w:lang w:val="en-US" w:eastAsia="zh-CN"/>
        </w:rPr>
        <w:t>-2021年</w:t>
      </w:r>
      <w:r>
        <w:rPr>
          <w:rFonts w:hint="eastAsia" w:ascii="仿宋_GB2312" w:hAnsi="仿宋" w:eastAsia="仿宋_GB2312" w:cs="仿宋"/>
          <w:bCs/>
          <w:color w:val="000000"/>
          <w:sz w:val="32"/>
          <w:szCs w:val="32"/>
        </w:rPr>
        <w:t>无因公出国（境）经费</w:t>
      </w:r>
      <w:r>
        <w:rPr>
          <w:rFonts w:hint="eastAsia" w:ascii="仿宋_GB2312" w:eastAsia="仿宋_GB2312" w:cs="仿宋_GB2312"/>
          <w:bCs/>
          <w:kern w:val="0"/>
          <w:sz w:val="32"/>
          <w:szCs w:val="32"/>
        </w:rPr>
        <w:t>支出</w:t>
      </w:r>
      <w:r>
        <w:rPr>
          <w:rFonts w:hint="eastAsia" w:ascii="仿宋_GB2312" w:eastAsia="仿宋_GB2312" w:cs="仿宋_GB2312"/>
          <w:kern w:val="0"/>
          <w:sz w:val="32"/>
          <w:szCs w:val="32"/>
          <w:lang w:eastAsia="zh-CN"/>
        </w:rPr>
        <w:t>。</w:t>
      </w:r>
    </w:p>
    <w:p w14:paraId="3B44172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2.90</w:t>
      </w:r>
      <w:r>
        <w:rPr>
          <w:rFonts w:hint="eastAsia" w:ascii="仿宋_GB2312" w:eastAsia="仿宋_GB2312" w:cs="仿宋_GB2312"/>
          <w:kern w:val="0"/>
          <w:sz w:val="32"/>
          <w:szCs w:val="32"/>
        </w:rPr>
        <w:t>万元。其中：</w:t>
      </w:r>
    </w:p>
    <w:p w14:paraId="78A8A8F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2020年</w:t>
      </w:r>
      <w:r>
        <w:rPr>
          <w:rFonts w:hint="eastAsia" w:ascii="仿宋_GB2312" w:hAnsi="仿宋" w:eastAsia="仿宋_GB2312" w:cs="仿宋"/>
          <w:bCs/>
          <w:color w:val="000000"/>
          <w:sz w:val="32"/>
          <w:szCs w:val="32"/>
          <w:lang w:val="en-US" w:eastAsia="zh-CN"/>
        </w:rPr>
        <w:t>-2021年</w:t>
      </w:r>
      <w:r>
        <w:rPr>
          <w:rFonts w:hint="eastAsia" w:ascii="仿宋_GB2312" w:hAnsi="仿宋" w:eastAsia="仿宋_GB2312" w:cs="仿宋"/>
          <w:bCs/>
          <w:color w:val="000000"/>
          <w:sz w:val="32"/>
          <w:szCs w:val="32"/>
        </w:rPr>
        <w:t>无</w:t>
      </w: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p>
    <w:p w14:paraId="7A3F042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w:t>
      </w:r>
      <w:r>
        <w:rPr>
          <w:rFonts w:hint="eastAsia" w:ascii="仿宋_GB2312" w:hAnsi="仿宋" w:eastAsia="仿宋_GB2312" w:cs="仿宋"/>
          <w:bCs/>
          <w:color w:val="000000"/>
          <w:sz w:val="32"/>
          <w:szCs w:val="32"/>
          <w:lang w:val="en-US" w:eastAsia="zh-CN"/>
        </w:rPr>
        <w:t>1</w:t>
      </w:r>
      <w:r>
        <w:rPr>
          <w:rFonts w:hint="eastAsia" w:ascii="仿宋_GB2312" w:hAnsi="仿宋" w:eastAsia="仿宋_GB2312" w:cs="仿宋"/>
          <w:bCs/>
          <w:color w:val="000000"/>
          <w:sz w:val="32"/>
          <w:szCs w:val="32"/>
        </w:rPr>
        <w:t>年</w:t>
      </w:r>
      <w:r>
        <w:rPr>
          <w:rFonts w:hint="eastAsia" w:ascii="仿宋_GB2312" w:hAnsi="仿宋" w:eastAsia="仿宋_GB2312" w:cs="仿宋"/>
          <w:bCs/>
          <w:color w:val="000000"/>
          <w:sz w:val="32"/>
          <w:szCs w:val="32"/>
          <w:lang w:eastAsia="zh-CN"/>
        </w:rPr>
        <w:t>本部门</w:t>
      </w:r>
      <w:r>
        <w:rPr>
          <w:rFonts w:hint="eastAsia" w:ascii="仿宋_GB2312" w:hAnsi="仿宋" w:eastAsia="仿宋_GB2312" w:cs="仿宋"/>
          <w:bCs/>
          <w:color w:val="000000"/>
          <w:sz w:val="32"/>
          <w:szCs w:val="32"/>
        </w:rPr>
        <w:t>公务用车运行维护费</w:t>
      </w:r>
      <w:r>
        <w:rPr>
          <w:rFonts w:hint="eastAsia" w:ascii="仿宋_GB2312" w:hAnsi="仿宋" w:eastAsia="仿宋_GB2312" w:cs="仿宋"/>
          <w:bCs/>
          <w:color w:val="000000"/>
          <w:sz w:val="32"/>
          <w:szCs w:val="32"/>
          <w:lang w:eastAsia="zh-CN"/>
        </w:rPr>
        <w:t>支出</w:t>
      </w:r>
      <w:r>
        <w:rPr>
          <w:rFonts w:hint="eastAsia" w:ascii="仿宋_GB2312" w:hAnsi="仿宋" w:eastAsia="仿宋_GB2312" w:cs="仿宋"/>
          <w:bCs/>
          <w:color w:val="000000"/>
          <w:sz w:val="32"/>
          <w:szCs w:val="32"/>
          <w:lang w:val="en-US" w:eastAsia="zh-CN"/>
        </w:rPr>
        <w:t>2.90</w:t>
      </w:r>
      <w:r>
        <w:rPr>
          <w:rFonts w:hint="eastAsia" w:ascii="仿宋_GB2312" w:hAnsi="仿宋" w:eastAsia="仿宋_GB2312" w:cs="仿宋"/>
          <w:bCs/>
          <w:color w:val="000000"/>
          <w:sz w:val="32"/>
          <w:szCs w:val="32"/>
        </w:rPr>
        <w:t>万元，机关事务管理局</w:t>
      </w:r>
      <w:r>
        <w:rPr>
          <w:rFonts w:hint="eastAsia" w:ascii="仿宋_GB2312" w:hAnsi="仿宋" w:eastAsia="仿宋_GB2312" w:cs="仿宋"/>
          <w:bCs/>
          <w:color w:val="000000"/>
          <w:sz w:val="32"/>
          <w:szCs w:val="32"/>
          <w:lang w:eastAsia="zh-CN"/>
        </w:rPr>
        <w:t>预算代</w:t>
      </w:r>
      <w:r>
        <w:rPr>
          <w:rFonts w:hint="eastAsia" w:ascii="仿宋_GB2312" w:hAnsi="仿宋" w:eastAsia="仿宋_GB2312" w:cs="仿宋"/>
          <w:bCs/>
          <w:color w:val="000000"/>
          <w:sz w:val="32"/>
          <w:szCs w:val="32"/>
        </w:rPr>
        <w:t>支付1</w:t>
      </w:r>
      <w:r>
        <w:rPr>
          <w:rFonts w:hint="eastAsia" w:ascii="仿宋_GB2312" w:hAnsi="仿宋" w:eastAsia="仿宋_GB2312" w:cs="仿宋"/>
          <w:bCs/>
          <w:color w:val="000000"/>
          <w:sz w:val="32"/>
          <w:szCs w:val="32"/>
          <w:lang w:val="en-US" w:eastAsia="zh-CN"/>
        </w:rPr>
        <w:t>4</w:t>
      </w:r>
      <w:r>
        <w:rPr>
          <w:rFonts w:hint="eastAsia" w:ascii="仿宋_GB2312" w:hAnsi="仿宋" w:eastAsia="仿宋_GB2312" w:cs="仿宋"/>
          <w:bCs/>
          <w:color w:val="000000"/>
          <w:sz w:val="32"/>
          <w:szCs w:val="32"/>
        </w:rPr>
        <w:t>万元，合计</w:t>
      </w:r>
      <w:r>
        <w:rPr>
          <w:rFonts w:hint="eastAsia" w:ascii="仿宋_GB2312" w:hAnsi="仿宋" w:eastAsia="仿宋_GB2312" w:cs="仿宋"/>
          <w:bCs/>
          <w:color w:val="000000"/>
          <w:sz w:val="32"/>
          <w:szCs w:val="32"/>
          <w:lang w:val="en-US" w:eastAsia="zh-CN"/>
        </w:rPr>
        <w:t>16.90</w:t>
      </w:r>
      <w:r>
        <w:rPr>
          <w:rFonts w:hint="eastAsia" w:ascii="仿宋_GB2312" w:hAnsi="仿宋" w:eastAsia="仿宋_GB2312" w:cs="仿宋"/>
          <w:bCs/>
          <w:color w:val="000000"/>
          <w:sz w:val="32"/>
          <w:szCs w:val="32"/>
        </w:rPr>
        <w:t>万元，同比减少</w:t>
      </w:r>
      <w:r>
        <w:rPr>
          <w:rFonts w:hint="eastAsia" w:ascii="仿宋_GB2312" w:hAnsi="仿宋" w:eastAsia="仿宋_GB2312" w:cs="仿宋"/>
          <w:bCs/>
          <w:color w:val="000000"/>
          <w:sz w:val="32"/>
          <w:szCs w:val="32"/>
          <w:lang w:val="en-US" w:eastAsia="zh-CN"/>
        </w:rPr>
        <w:t>2.39</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下降</w:t>
      </w:r>
      <w:r>
        <w:rPr>
          <w:rFonts w:hint="eastAsia" w:ascii="仿宋_GB2312" w:hAnsi="仿宋" w:eastAsia="仿宋_GB2312" w:cs="仿宋"/>
          <w:bCs/>
          <w:color w:val="000000"/>
          <w:sz w:val="32"/>
          <w:szCs w:val="32"/>
          <w:lang w:val="en-US" w:eastAsia="zh-CN"/>
        </w:rPr>
        <w:t>12.39</w:t>
      </w:r>
      <w:r>
        <w:rPr>
          <w:rFonts w:hint="eastAsia" w:ascii="仿宋_GB2312" w:hAnsi="仿宋" w:eastAsia="仿宋_GB2312" w:cs="仿宋"/>
          <w:bCs/>
          <w:color w:val="000000"/>
          <w:sz w:val="32"/>
          <w:szCs w:val="32"/>
        </w:rPr>
        <w:t>%</w:t>
      </w:r>
      <w:r>
        <w:rPr>
          <w:rFonts w:hint="eastAsia" w:ascii="仿宋_GB2312" w:hAnsi="仿宋" w:eastAsia="仿宋_GB2312" w:cs="仿宋"/>
          <w:bCs/>
          <w:color w:val="000000"/>
          <w:sz w:val="32"/>
          <w:szCs w:val="32"/>
          <w:lang w:eastAsia="zh-CN"/>
        </w:rPr>
        <w:t>，</w:t>
      </w:r>
      <w:r>
        <w:rPr>
          <w:rFonts w:hint="eastAsia" w:ascii="仿宋_GB2312" w:eastAsia="仿宋_GB2312" w:cs="仿宋_GB2312"/>
          <w:bCs/>
          <w:kern w:val="0"/>
          <w:sz w:val="32"/>
          <w:szCs w:val="32"/>
        </w:rPr>
        <w:t>减少的</w:t>
      </w:r>
      <w:r>
        <w:rPr>
          <w:rFonts w:hint="eastAsia" w:ascii="仿宋_GB2312" w:hAnsi="仿宋" w:eastAsia="仿宋_GB2312" w:cs="仿宋"/>
          <w:bCs/>
          <w:color w:val="000000"/>
          <w:sz w:val="32"/>
          <w:szCs w:val="32"/>
        </w:rPr>
        <w:t>主要原因是：</w:t>
      </w:r>
      <w:r>
        <w:rPr>
          <w:rFonts w:hint="eastAsia" w:ascii="仿宋_GB2312" w:eastAsia="仿宋_GB2312" w:cs="仿宋_GB2312"/>
          <w:bCs/>
          <w:kern w:val="0"/>
          <w:sz w:val="32"/>
          <w:szCs w:val="32"/>
          <w:lang w:val="en-US" w:eastAsia="zh-CN"/>
        </w:rPr>
        <w:t>2021年受新冠疫情的持续影响</w:t>
      </w:r>
      <w:r>
        <w:rPr>
          <w:rFonts w:hint="eastAsia" w:ascii="仿宋_GB2312" w:hAnsi="仿宋" w:eastAsia="仿宋_GB2312" w:cs="仿宋"/>
          <w:bCs/>
          <w:color w:val="000000"/>
          <w:sz w:val="32"/>
          <w:szCs w:val="32"/>
        </w:rPr>
        <w:t>，调研工作</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r>
        <w:rPr>
          <w:rFonts w:hint="eastAsia" w:ascii="仿宋_GB2312" w:eastAsia="仿宋_GB2312" w:cs="仿宋_GB2312"/>
          <w:kern w:val="0"/>
          <w:sz w:val="32"/>
          <w:szCs w:val="32"/>
        </w:rPr>
        <w:t>公务用车运行支出主要用于机要文件交换、市内因公出行以及开展</w:t>
      </w:r>
      <w:r>
        <w:rPr>
          <w:rFonts w:hint="eastAsia" w:ascii="仿宋_GB2312" w:eastAsia="仿宋_GB2312" w:cs="仿宋_GB2312"/>
          <w:kern w:val="0"/>
          <w:sz w:val="32"/>
          <w:szCs w:val="32"/>
          <w:lang w:eastAsia="zh-CN"/>
        </w:rPr>
        <w:t>人大工作</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柳州市</w:t>
      </w:r>
      <w:r>
        <w:rPr>
          <w:rFonts w:hint="eastAsia" w:ascii="仿宋_GB2312" w:eastAsia="仿宋_GB2312" w:cs="仿宋_GB2312"/>
          <w:kern w:val="0"/>
          <w:sz w:val="32"/>
          <w:szCs w:val="32"/>
          <w:lang w:val="en-US" w:eastAsia="zh-CN"/>
        </w:rPr>
        <w:t>人大</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7</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lang w:eastAsia="zh-CN"/>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16.90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2.41</w:t>
      </w:r>
      <w:r>
        <w:rPr>
          <w:rFonts w:hint="eastAsia" w:ascii="仿宋_GB2312" w:hAnsi="黑体" w:eastAsia="仿宋_GB2312"/>
          <w:bCs/>
          <w:color w:val="000000"/>
          <w:sz w:val="32"/>
          <w:szCs w:val="32"/>
        </w:rPr>
        <w:t>万元。</w:t>
      </w:r>
    </w:p>
    <w:p w14:paraId="74266E5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15.68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50.43</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w:t>
      </w:r>
      <w:r>
        <w:rPr>
          <w:rFonts w:hint="eastAsia" w:ascii="仿宋_GB2312" w:hAnsi="仿宋" w:eastAsia="仿宋_GB2312" w:cs="仿宋"/>
          <w:bCs/>
          <w:color w:val="000000"/>
          <w:sz w:val="32"/>
          <w:szCs w:val="32"/>
        </w:rPr>
        <w:t>主要原因是：</w:t>
      </w:r>
      <w:r>
        <w:rPr>
          <w:rFonts w:hint="eastAsia" w:ascii="仿宋_GB2312" w:eastAsia="仿宋_GB2312" w:cs="仿宋_GB2312"/>
          <w:bCs/>
          <w:kern w:val="0"/>
          <w:sz w:val="32"/>
          <w:szCs w:val="32"/>
          <w:lang w:val="en-US" w:eastAsia="zh-CN"/>
        </w:rPr>
        <w:t>2020年受新冠疫情的影响</w:t>
      </w:r>
      <w:r>
        <w:rPr>
          <w:rFonts w:hint="eastAsia" w:ascii="仿宋_GB2312" w:hAnsi="仿宋" w:eastAsia="仿宋_GB2312" w:cs="仿宋"/>
          <w:bCs/>
          <w:color w:val="000000"/>
          <w:sz w:val="32"/>
          <w:szCs w:val="32"/>
        </w:rPr>
        <w:t>，接待</w:t>
      </w:r>
      <w:r>
        <w:rPr>
          <w:rFonts w:hint="eastAsia" w:ascii="仿宋_GB2312" w:hAnsi="仿宋" w:eastAsia="仿宋_GB2312" w:cs="仿宋"/>
          <w:bCs/>
          <w:color w:val="000000"/>
          <w:sz w:val="32"/>
          <w:szCs w:val="32"/>
          <w:lang w:eastAsia="zh-CN"/>
        </w:rPr>
        <w:t>交流</w:t>
      </w:r>
      <w:r>
        <w:rPr>
          <w:rFonts w:hint="eastAsia" w:ascii="仿宋_GB2312" w:hAnsi="仿宋" w:eastAsia="仿宋_GB2312" w:cs="仿宋"/>
          <w:bCs/>
          <w:color w:val="000000"/>
          <w:sz w:val="32"/>
          <w:szCs w:val="32"/>
        </w:rPr>
        <w:t>活动</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87</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1307</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14:paraId="147B58D0">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3C0B6FAB">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0399280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356.89</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3.70</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1.03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主要原因是：落实过紧日子要求压减</w:t>
      </w:r>
      <w:r>
        <w:rPr>
          <w:rFonts w:hint="eastAsia" w:ascii="仿宋_GB2312" w:eastAsia="仿宋_GB2312" w:cs="仿宋_GB2312"/>
          <w:kern w:val="0"/>
          <w:sz w:val="32"/>
          <w:szCs w:val="32"/>
          <w:lang w:eastAsia="zh-CN"/>
        </w:rPr>
        <w:t>公用经费</w:t>
      </w:r>
      <w:r>
        <w:rPr>
          <w:rFonts w:hint="eastAsia" w:ascii="仿宋_GB2312" w:eastAsia="仿宋_GB2312" w:cs="仿宋_GB2312"/>
          <w:kern w:val="0"/>
          <w:sz w:val="32"/>
          <w:szCs w:val="32"/>
        </w:rPr>
        <w:t>支出</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22.62</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6.77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主要原因是：</w:t>
      </w:r>
      <w:r>
        <w:rPr>
          <w:rFonts w:hint="eastAsia" w:ascii="仿宋_GB2312" w:hAnsi="仿宋_GB2312" w:eastAsia="仿宋_GB2312" w:cs="仿宋_GB2312"/>
          <w:kern w:val="0"/>
          <w:sz w:val="32"/>
          <w:szCs w:val="32"/>
        </w:rPr>
        <w:t>①</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〔2021〕339号），增加福利费；②</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柳州市</w:t>
      </w:r>
      <w:r>
        <w:rPr>
          <w:rFonts w:hint="eastAsia" w:ascii="仿宋_GB2312" w:eastAsia="仿宋_GB2312" w:cs="仿宋_GB2312"/>
          <w:kern w:val="0"/>
          <w:sz w:val="32"/>
          <w:szCs w:val="32"/>
          <w:lang w:val="en-US" w:eastAsia="zh-CN"/>
        </w:rPr>
        <w:t>人大</w:t>
      </w:r>
      <w:r>
        <w:rPr>
          <w:rFonts w:hint="eastAsia" w:ascii="仿宋_GB2312" w:hAnsi="黑体" w:eastAsia="仿宋_GB2312"/>
          <w:bCs/>
          <w:color w:val="000000"/>
          <w:sz w:val="32"/>
          <w:szCs w:val="32"/>
        </w:rPr>
        <w:t>公务用车保有量为</w:t>
      </w:r>
      <w:r>
        <w:rPr>
          <w:rFonts w:hint="eastAsia" w:ascii="仿宋_GB2312" w:hAnsi="仿宋" w:eastAsia="仿宋_GB2312" w:cs="仿宋"/>
          <w:bCs/>
          <w:color w:val="000000"/>
          <w:sz w:val="32"/>
          <w:szCs w:val="32"/>
          <w:lang w:val="en-US" w:eastAsia="zh-CN"/>
        </w:rPr>
        <w:t>7</w:t>
      </w:r>
      <w:r>
        <w:rPr>
          <w:rFonts w:hint="eastAsia" w:ascii="仿宋_GB2312" w:hAnsi="仿宋" w:eastAsia="仿宋_GB2312" w:cs="仿宋"/>
          <w:bCs/>
          <w:color w:val="000000"/>
          <w:sz w:val="32"/>
          <w:szCs w:val="32"/>
        </w:rPr>
        <w:t>辆</w:t>
      </w:r>
      <w:r>
        <w:rPr>
          <w:rFonts w:hint="eastAsia" w:ascii="仿宋_GB2312" w:hAnsi="仿宋" w:eastAsia="仿宋_GB2312" w:cs="仿宋"/>
          <w:b w:val="0"/>
          <w:bCs/>
          <w:color w:val="000000"/>
          <w:sz w:val="32"/>
          <w:szCs w:val="32"/>
          <w:lang w:eastAsia="zh-CN"/>
        </w:rPr>
        <w:t>，比</w:t>
      </w:r>
      <w:r>
        <w:rPr>
          <w:rFonts w:hint="eastAsia" w:ascii="仿宋_GB2312" w:hAnsi="仿宋" w:eastAsia="仿宋_GB2312" w:cs="仿宋"/>
          <w:b w:val="0"/>
          <w:bCs/>
          <w:color w:val="000000"/>
          <w:sz w:val="32"/>
          <w:szCs w:val="32"/>
          <w:lang w:val="en-US" w:eastAsia="zh-CN"/>
        </w:rPr>
        <w:t>2020</w:t>
      </w:r>
      <w:r>
        <w:rPr>
          <w:rFonts w:hint="eastAsia" w:ascii="仿宋_GB2312" w:hAnsi="仿宋" w:eastAsia="仿宋_GB2312" w:cs="仿宋"/>
          <w:bCs/>
          <w:color w:val="000000"/>
          <w:sz w:val="32"/>
          <w:szCs w:val="32"/>
        </w:rPr>
        <w:t>年</w:t>
      </w:r>
      <w:r>
        <w:rPr>
          <w:rFonts w:hint="eastAsia" w:ascii="仿宋_GB2312" w:hAnsi="仿宋" w:eastAsia="仿宋_GB2312" w:cs="仿宋"/>
          <w:bCs/>
          <w:color w:val="000000"/>
          <w:sz w:val="32"/>
          <w:szCs w:val="32"/>
          <w:lang w:eastAsia="zh-CN"/>
        </w:rPr>
        <w:t>增加</w:t>
      </w:r>
      <w:r>
        <w:rPr>
          <w:rFonts w:hint="eastAsia" w:ascii="仿宋_GB2312" w:hAnsi="仿宋" w:eastAsia="仿宋_GB2312" w:cs="仿宋"/>
          <w:bCs/>
          <w:color w:val="000000"/>
          <w:sz w:val="32"/>
          <w:szCs w:val="32"/>
          <w:lang w:val="en-US" w:eastAsia="zh-CN"/>
        </w:rPr>
        <w:t>1辆，相应增加机关</w:t>
      </w:r>
      <w:r>
        <w:rPr>
          <w:rFonts w:hint="eastAsia" w:ascii="仿宋_GB2312" w:hAnsi="仿宋" w:eastAsia="仿宋_GB2312" w:cs="仿宋"/>
          <w:bCs/>
          <w:color w:val="000000"/>
          <w:sz w:val="32"/>
          <w:szCs w:val="32"/>
        </w:rPr>
        <w:t>运行费</w:t>
      </w:r>
      <w:r>
        <w:rPr>
          <w:rFonts w:hint="eastAsia" w:ascii="仿宋_GB2312" w:hAnsi="仿宋" w:eastAsia="仿宋_GB2312" w:cs="仿宋"/>
          <w:bCs/>
          <w:color w:val="000000"/>
          <w:sz w:val="32"/>
          <w:szCs w:val="32"/>
          <w:lang w:eastAsia="zh-CN"/>
        </w:rPr>
        <w:t>用</w:t>
      </w:r>
      <w:r>
        <w:rPr>
          <w:rFonts w:hint="eastAsia" w:asci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lang w:val="en-US" w:eastAsia="zh-CN"/>
        </w:rPr>
        <w:t>③</w:t>
      </w:r>
      <w:r>
        <w:rPr>
          <w:rFonts w:hint="eastAsia" w:ascii="仿宋_GB2312" w:eastAsia="仿宋_GB2312" w:cs="仿宋_GB2312"/>
          <w:kern w:val="0"/>
          <w:sz w:val="32"/>
          <w:szCs w:val="32"/>
        </w:rPr>
        <w:t>人员编制数量增加</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2021年在职人员编制数为99人，比2020年增加4人，</w:t>
      </w:r>
      <w:r>
        <w:rPr>
          <w:rFonts w:hint="eastAsia" w:ascii="仿宋_GB2312" w:hAnsi="仿宋" w:eastAsia="仿宋_GB2312" w:cs="仿宋"/>
          <w:bCs/>
          <w:color w:val="000000"/>
          <w:sz w:val="32"/>
          <w:szCs w:val="32"/>
          <w:lang w:val="en-US" w:eastAsia="zh-CN"/>
        </w:rPr>
        <w:t>相应增加机关</w:t>
      </w:r>
      <w:r>
        <w:rPr>
          <w:rFonts w:hint="eastAsia" w:ascii="仿宋_GB2312" w:hAnsi="仿宋" w:eastAsia="仿宋_GB2312" w:cs="仿宋"/>
          <w:bCs/>
          <w:color w:val="000000"/>
          <w:sz w:val="32"/>
          <w:szCs w:val="32"/>
        </w:rPr>
        <w:t>运行费</w:t>
      </w:r>
      <w:r>
        <w:rPr>
          <w:rFonts w:hint="eastAsia" w:ascii="仿宋_GB2312" w:hAnsi="仿宋" w:eastAsia="仿宋_GB2312" w:cs="仿宋"/>
          <w:bCs/>
          <w:color w:val="000000"/>
          <w:sz w:val="32"/>
          <w:szCs w:val="32"/>
          <w:lang w:eastAsia="zh-CN"/>
        </w:rPr>
        <w:t>用</w:t>
      </w:r>
      <w:r>
        <w:rPr>
          <w:rFonts w:hint="eastAsia" w:ascii="仿宋_GB2312" w:eastAsia="仿宋_GB2312" w:cs="仿宋_GB2312"/>
          <w:kern w:val="0"/>
          <w:sz w:val="32"/>
          <w:szCs w:val="32"/>
        </w:rPr>
        <w:t>。</w:t>
      </w:r>
    </w:p>
    <w:p w14:paraId="0DC733E2">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0CD89D9B">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25.55</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188.34</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14:paraId="626D5076">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2D275B09">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辆</w:t>
      </w:r>
      <w:r>
        <w:rPr>
          <w:rFonts w:hint="eastAsia" w:ascii="仿宋_GB2312" w:eastAsia="仿宋_GB2312" w:cs="仿宋_GB2312"/>
          <w:bCs/>
          <w:kern w:val="0"/>
          <w:sz w:val="32"/>
          <w:szCs w:val="32"/>
          <w:lang w:eastAsia="zh-CN"/>
        </w:rPr>
        <w:t>（车辆产权属于市机关事务管理局）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全部车辆属于</w:t>
      </w:r>
      <w:r>
        <w:rPr>
          <w:rFonts w:hint="eastAsia" w:ascii="仿宋_GB2312" w:eastAsia="仿宋_GB2312" w:cs="仿宋_GB2312"/>
          <w:bCs/>
          <w:kern w:val="0"/>
          <w:sz w:val="32"/>
          <w:szCs w:val="32"/>
        </w:rPr>
        <w:t>公务用车</w:t>
      </w:r>
      <w:r>
        <w:rPr>
          <w:rFonts w:hint="eastAsia" w:ascii="仿宋_GB2312" w:eastAsia="仿宋_GB2312" w:cs="仿宋_GB2312"/>
          <w:kern w:val="0"/>
          <w:sz w:val="32"/>
          <w:szCs w:val="32"/>
        </w:rPr>
        <w:t>；</w:t>
      </w:r>
      <w:r>
        <w:rPr>
          <w:rFonts w:hint="eastAsia" w:ascii="宋体" w:hAnsi="宋体" w:cs="宋体"/>
          <w:color w:val="auto"/>
          <w:sz w:val="32"/>
          <w:szCs w:val="32"/>
          <w:u w:val="none"/>
          <w:shd w:val="clear" w:color="auto" w:fill="auto"/>
          <w:lang w:val="en-US" w:eastAsia="zh-CN"/>
        </w:rPr>
        <w:t>无</w:t>
      </w:r>
      <w:r>
        <w:rPr>
          <w:rFonts w:hint="eastAsia" w:ascii="仿宋_GB2312" w:eastAsia="仿宋_GB2312" w:cs="仿宋_GB2312"/>
          <w:kern w:val="0"/>
          <w:sz w:val="32"/>
          <w:szCs w:val="32"/>
        </w:rPr>
        <w:t>单价50万元以上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通用设备</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单价100万元以上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专用设备。</w:t>
      </w:r>
    </w:p>
    <w:p w14:paraId="1419643C">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14:paraId="740E0F8F">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14:paraId="6E2D7538">
      <w:pPr>
        <w:autoSpaceDE/>
        <w:autoSpaceDN/>
        <w:adjustRightInd/>
        <w:spacing w:line="240" w:lineRule="auto"/>
        <w:ind w:firstLine="640" w:firstLineChars="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根据财政预算管理要求，我部门组织对</w:t>
      </w:r>
      <w:r>
        <w:rPr>
          <w:rFonts w:hint="eastAsia" w:ascii="仿宋_GB2312" w:eastAsia="仿宋_GB2312" w:cs="Times New Roman"/>
          <w:kern w:val="2"/>
          <w:sz w:val="32"/>
          <w:szCs w:val="32"/>
          <w:lang w:eastAsia="zh-CN"/>
        </w:rPr>
        <w:t>2021</w:t>
      </w:r>
      <w:r>
        <w:rPr>
          <w:rFonts w:hint="eastAsia" w:ascii="仿宋_GB2312" w:eastAsia="仿宋_GB2312" w:cs="Times New Roman"/>
          <w:kern w:val="2"/>
          <w:sz w:val="32"/>
          <w:szCs w:val="32"/>
        </w:rPr>
        <w:t>年度一般公共预算项目支出全面开展绩效自评</w:t>
      </w:r>
      <w:r>
        <w:rPr>
          <w:rFonts w:hint="eastAsia" w:ascii="仿宋_GB2312" w:eastAsia="仿宋_GB2312" w:cs="Times New Roman"/>
          <w:kern w:val="2"/>
          <w:sz w:val="32"/>
          <w:szCs w:val="32"/>
          <w:lang w:eastAsia="zh-CN"/>
        </w:rPr>
        <w:t>，</w:t>
      </w:r>
      <w:r>
        <w:rPr>
          <w:rFonts w:hint="eastAsia" w:ascii="仿宋_GB2312" w:eastAsia="仿宋_GB2312" w:cs="Times New Roman"/>
          <w:kern w:val="2"/>
          <w:sz w:val="32"/>
          <w:szCs w:val="32"/>
        </w:rPr>
        <w:t>共涉及资金</w:t>
      </w:r>
      <w:r>
        <w:rPr>
          <w:rFonts w:hint="eastAsia" w:ascii="仿宋_GB2312" w:eastAsia="仿宋_GB2312" w:cs="Times New Roman"/>
          <w:kern w:val="2"/>
          <w:sz w:val="32"/>
          <w:szCs w:val="32"/>
          <w:lang w:val="en-US" w:eastAsia="zh-CN"/>
        </w:rPr>
        <w:t>719.38</w:t>
      </w:r>
      <w:r>
        <w:rPr>
          <w:rFonts w:hint="eastAsia" w:ascii="仿宋_GB2312" w:eastAsia="仿宋_GB2312" w:cs="Times New Roman"/>
          <w:kern w:val="2"/>
          <w:sz w:val="32"/>
          <w:szCs w:val="32"/>
        </w:rPr>
        <w:t>万元，占一般公共预算项目支出总额的</w:t>
      </w:r>
      <w:r>
        <w:rPr>
          <w:rFonts w:hint="eastAsia" w:ascii="仿宋_GB2312" w:eastAsia="仿宋_GB2312" w:cs="Times New Roman"/>
          <w:kern w:val="2"/>
          <w:sz w:val="32"/>
          <w:szCs w:val="32"/>
          <w:lang w:val="en-US" w:eastAsia="zh-CN"/>
        </w:rPr>
        <w:t>50.01</w:t>
      </w:r>
      <w:r>
        <w:rPr>
          <w:rFonts w:hint="eastAsia" w:ascii="仿宋_GB2312" w:eastAsia="仿宋_GB2312" w:cs="Times New Roman"/>
          <w:kern w:val="2"/>
          <w:sz w:val="32"/>
          <w:szCs w:val="32"/>
        </w:rPr>
        <w:t>%。共组织对</w:t>
      </w:r>
      <w:r>
        <w:rPr>
          <w:rFonts w:hint="eastAsia" w:ascii="仿宋_GB2312" w:eastAsia="仿宋_GB2312"/>
          <w:sz w:val="32"/>
          <w:szCs w:val="32"/>
        </w:rPr>
        <w:t>“</w:t>
      </w:r>
      <w:r>
        <w:rPr>
          <w:rFonts w:hint="eastAsia" w:ascii="仿宋_GB2312" w:eastAsia="仿宋_GB2312"/>
          <w:sz w:val="32"/>
          <w:szCs w:val="32"/>
          <w:lang w:eastAsia="zh-CN"/>
        </w:rPr>
        <w:t>人大换届选举工作经费</w:t>
      </w:r>
      <w:r>
        <w:rPr>
          <w:rFonts w:hint="eastAsia" w:ascii="仿宋_GB2312" w:eastAsia="仿宋_GB2312"/>
          <w:sz w:val="32"/>
          <w:szCs w:val="32"/>
        </w:rPr>
        <w:t>”</w:t>
      </w:r>
      <w:r>
        <w:rPr>
          <w:rFonts w:hint="eastAsia" w:ascii="仿宋_GB2312" w:eastAsia="仿宋_GB2312"/>
          <w:sz w:val="32"/>
          <w:szCs w:val="32"/>
          <w:lang w:eastAsia="zh-CN"/>
        </w:rPr>
        <w:t>“人大全体代表会议”</w:t>
      </w:r>
      <w:r>
        <w:rPr>
          <w:rFonts w:hint="eastAsia" w:ascii="仿宋_GB2312" w:eastAsia="仿宋_GB2312"/>
          <w:sz w:val="32"/>
          <w:szCs w:val="32"/>
        </w:rPr>
        <w:t>等</w:t>
      </w:r>
      <w:r>
        <w:rPr>
          <w:rFonts w:hint="eastAsia" w:ascii="仿宋_GB2312" w:eastAsia="仿宋_GB2312"/>
          <w:sz w:val="32"/>
          <w:szCs w:val="32"/>
          <w:lang w:val="en-US" w:eastAsia="zh-CN"/>
        </w:rPr>
        <w:t>2</w:t>
      </w:r>
      <w:r>
        <w:rPr>
          <w:rFonts w:hint="eastAsia" w:ascii="仿宋_GB2312" w:eastAsia="仿宋_GB2312" w:cs="Times New Roman"/>
          <w:kern w:val="2"/>
          <w:sz w:val="32"/>
          <w:szCs w:val="32"/>
        </w:rPr>
        <w:t>个项目进行了部门评价，涉及一般公共预算支出</w:t>
      </w:r>
      <w:r>
        <w:rPr>
          <w:rFonts w:hint="eastAsia" w:ascii="仿宋_GB2312" w:eastAsia="仿宋_GB2312" w:cs="Times New Roman"/>
          <w:kern w:val="2"/>
          <w:sz w:val="32"/>
          <w:szCs w:val="32"/>
          <w:lang w:val="en-US" w:eastAsia="zh-CN"/>
        </w:rPr>
        <w:t>719.38</w:t>
      </w:r>
      <w:r>
        <w:rPr>
          <w:rFonts w:hint="eastAsia" w:ascii="仿宋_GB2312" w:eastAsia="仿宋_GB2312" w:cs="Times New Roman"/>
          <w:kern w:val="2"/>
          <w:sz w:val="32"/>
          <w:szCs w:val="32"/>
        </w:rPr>
        <w:t>元。从评价情况来看，</w:t>
      </w:r>
      <w:r>
        <w:rPr>
          <w:rFonts w:hint="eastAsia" w:ascii="仿宋_GB2312" w:hAnsi="Times New Roman" w:eastAsia="仿宋_GB2312" w:cs="Times New Roman"/>
          <w:kern w:val="2"/>
          <w:sz w:val="32"/>
          <w:szCs w:val="32"/>
          <w:lang w:val="en-US" w:eastAsia="zh-CN" w:bidi="ar-SA"/>
        </w:rPr>
        <w:t>市人大常委会办公室负责预算绩效管理工作的牵头组织管理，组织并指导项目预算支出绩效管理工作；项目实施部门在2021年精心策划，大力组织实施，根据柳州市人大常委会办公室《项目预算绩效评价工作实施方案》，收集项目绩效评价相关资料，对资料进行审查核实，按照《项目支出绩效评价指标和评分细则》进行综合分析，并形成评价结论；依据佐证材料情况，核定财政</w:t>
      </w:r>
      <w:r>
        <w:rPr>
          <w:rFonts w:hint="eastAsia" w:ascii="仿宋_GB2312" w:eastAsia="仿宋_GB2312" w:cs="Times New Roman"/>
          <w:kern w:val="2"/>
          <w:sz w:val="32"/>
          <w:szCs w:val="32"/>
          <w:lang w:val="en-US" w:eastAsia="zh-CN" w:bidi="ar-SA"/>
        </w:rPr>
        <w:t>项目</w:t>
      </w:r>
      <w:r>
        <w:rPr>
          <w:rFonts w:hint="eastAsia" w:ascii="仿宋_GB2312" w:hAnsi="Times New Roman" w:eastAsia="仿宋_GB2312" w:cs="Times New Roman"/>
          <w:kern w:val="2"/>
          <w:sz w:val="32"/>
          <w:szCs w:val="32"/>
          <w:lang w:val="en-US" w:eastAsia="zh-CN" w:bidi="ar-SA"/>
        </w:rPr>
        <w:t>支出绩效评价结果：优秀。</w:t>
      </w:r>
    </w:p>
    <w:p w14:paraId="47CB4A8F">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根据财政预算管理要求，我部门</w:t>
      </w:r>
      <w:r>
        <w:rPr>
          <w:rFonts w:hint="eastAsia" w:ascii="仿宋_GB2312" w:hAnsi="Times New Roman" w:eastAsia="仿宋_GB2312" w:cs="Times New Roman"/>
          <w:kern w:val="2"/>
          <w:sz w:val="32"/>
          <w:szCs w:val="32"/>
          <w:lang w:val="en-US" w:eastAsia="zh-CN" w:bidi="ar-SA"/>
        </w:rPr>
        <w:t>组织对1个单位</w:t>
      </w:r>
      <w:r>
        <w:rPr>
          <w:rFonts w:hint="eastAsia" w:ascii="仿宋_GB2312" w:eastAsia="仿宋_GB2312" w:cs="Times New Roman"/>
          <w:kern w:val="2"/>
          <w:sz w:val="32"/>
          <w:szCs w:val="32"/>
        </w:rPr>
        <w:t>开展整体支出绩效评价试点，涉及一般公共预算支出</w:t>
      </w:r>
      <w:r>
        <w:rPr>
          <w:rFonts w:hint="eastAsia" w:ascii="仿宋_GB2312" w:hAnsi="Times New Roman" w:eastAsia="仿宋_GB2312" w:cs="Times New Roman"/>
          <w:kern w:val="2"/>
          <w:sz w:val="32"/>
          <w:szCs w:val="32"/>
          <w:lang w:val="en-US" w:eastAsia="zh-CN" w:bidi="ar-SA"/>
        </w:rPr>
        <w:t>4329.19</w:t>
      </w:r>
      <w:r>
        <w:rPr>
          <w:rFonts w:hint="eastAsia" w:ascii="仿宋_GB2312" w:eastAsia="仿宋_GB2312" w:cs="Times New Roman"/>
          <w:kern w:val="2"/>
          <w:sz w:val="32"/>
          <w:szCs w:val="32"/>
        </w:rPr>
        <w:t>万元。从评价情况来看，</w:t>
      </w:r>
      <w:r>
        <w:rPr>
          <w:rFonts w:hint="eastAsia" w:ascii="仿宋_GB2312" w:hAnsi="Times New Roman" w:eastAsia="仿宋_GB2312" w:cs="Times New Roman"/>
          <w:kern w:val="2"/>
          <w:sz w:val="32"/>
          <w:szCs w:val="32"/>
          <w:lang w:val="en-US" w:eastAsia="zh-CN" w:bidi="ar-SA"/>
        </w:rPr>
        <w:t>为加强财政资金管理，强化支出责任，提高财政资金的使用效益，市人大常委会办公室依据绩效管理相关规定，牢记“用钱必问效、无效必问责”，积极开展业务工作，将每一分钱都用在刀刃上；2021年，在市委的正确领导下，市人大常委会贯彻落实习近平总书记视察广西、亲临柳州时的重要讲话和重要指示精神，积极担当作为，认真行使立法权、监督权、决定权、任免权，圆满完成市县乡人大换届选举工作，各项工作取得新成效、获得新进步；全年组织召开全体人大代表会议2次，组织召开常委会会议8次，听取审议专项工作报告24项，开展柳州市财政预（决）算审查，开展执法检查7次，作出决议决定8项，制定地方性法规3件，任免国家工作人员131人次，圆满完成市十四届人大六次会议确定的任务。</w:t>
      </w:r>
    </w:p>
    <w:p w14:paraId="7A5A2FE2">
      <w:pPr>
        <w:autoSpaceDE/>
        <w:autoSpaceDN/>
        <w:adjustRightInd/>
        <w:spacing w:line="240" w:lineRule="auto"/>
        <w:ind w:firstLine="640" w:firstLineChars="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2.部门决算中项目绩效自评结果。</w:t>
      </w:r>
    </w:p>
    <w:p w14:paraId="587470B8">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部门根据年初设定的绩效目标，“人大换届选举工作经费”项目自评得分为97分。发现的主要问题及原因：第一、选民登记难度大。突出表现在：一是农村人口外出务工多，易地搬迁人员结构复杂；二是随着城镇化建设和城市改造进程，城区人户分离现象逐年增多。这两大原因给选民登记带来很多困难，对提高参选率也带来较大压力。第二、代表资格条件的审查难度大。把好代表“入口关”对代表初步候选人进行联合审查是重要工作环节，工作中各县区反映难度大。原因：一是代表初步候选人按法律规定应多于应选代表名额三分之一至一倍，代表初步候选人数量大；二是时间紧，仅有7天时间；三是涉及联审单位较多。第三、部分选区选民参加选举积极性不够高。本次县乡人大换届选举宣传发动总体上形式、措施切合实际，人民群众总体上积极支持参与人大代表换届选举，但部分选区选民也存在选谁与不选谁与己关系不大的思想，导致安排参与选举的时间和精力不足。下一步改进措施：在今后的工作中，我们将总结经验教训，进一步有针对性的研究和改进措施，以此推进我市人大工作和建设再上新台阶。</w:t>
      </w:r>
    </w:p>
    <w:p w14:paraId="4E2974CF">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我部门根据年初设定的绩效目标，“人大全体代表会议”项目自评得分为96分。发现的主要问题及原因：本次会议存在的最大问题是会议经费预算不足。在做会议经费预算</w:t>
      </w:r>
      <w:r>
        <w:rPr>
          <w:rFonts w:hint="eastAsia" w:ascii="仿宋_GB2312" w:eastAsia="仿宋_GB2312" w:cs="Times New Roman"/>
          <w:kern w:val="2"/>
          <w:sz w:val="32"/>
          <w:szCs w:val="32"/>
          <w:lang w:val="en-US" w:eastAsia="zh-CN" w:bidi="ar-SA"/>
        </w:rPr>
        <w:t>时</w:t>
      </w:r>
      <w:r>
        <w:rPr>
          <w:rFonts w:hint="eastAsia" w:ascii="仿宋_GB2312" w:hAnsi="Times New Roman" w:eastAsia="仿宋_GB2312" w:cs="Times New Roman"/>
          <w:kern w:val="2"/>
          <w:sz w:val="32"/>
          <w:szCs w:val="32"/>
          <w:lang w:val="en-US" w:eastAsia="zh-CN" w:bidi="ar-SA"/>
        </w:rPr>
        <w:t>，没有考虑到疫情的影响，仍按柳州市财政局印发的《柳州市本级会议费管理办法》（柳财行</w:t>
      </w:r>
      <w:r>
        <w:rPr>
          <w:rFonts w:hint="eastAsia" w:ascii="仿宋_GB2312" w:hAnsi="仿宋_GB2312" w:eastAsia="仿宋_GB2312" w:cs="仿宋_GB2312"/>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2018</w:t>
      </w:r>
      <w:r>
        <w:rPr>
          <w:rFonts w:hint="eastAsia" w:ascii="仿宋_GB2312" w:hAnsi="仿宋_GB2312" w:eastAsia="仿宋_GB2312" w:cs="仿宋_GB2312"/>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10号）规定的一类会议标准（600元/人/天）执行。但在实际操作中，我们在会议期间实行封闭式管理，除了人大代表，还有酒店员工、医务人员、食品检疫人员、维护秩序的警务人员、会务服务人员等都要实行封闭管理，费用增加太大。为了节约开支，我们想尽一切办法，比如：减少工作人员、压缩会期等等。尽管如此，会议费用还是超支15.44%。下一步改进措施：在今后工作中，我们还是要考虑全面周全，确保经费保障到位。</w:t>
      </w:r>
    </w:p>
    <w:p w14:paraId="017BB1E4">
      <w:pPr>
        <w:autoSpaceDE w:val="0"/>
        <w:autoSpaceDN w:val="0"/>
        <w:adjustRightInd w:val="0"/>
        <w:spacing w:line="580" w:lineRule="exact"/>
        <w:ind w:firstLine="627" w:firstLineChars="196"/>
        <w:jc w:val="both"/>
        <w:rPr>
          <w:rFonts w:ascii="仿宋_GB2312" w:eastAsia="仿宋_GB2312" w:cs="仿宋_GB2312"/>
          <w:kern w:val="0"/>
          <w:sz w:val="32"/>
          <w:szCs w:val="32"/>
        </w:rPr>
      </w:pPr>
    </w:p>
    <w:p w14:paraId="2B8A3C60">
      <w:pPr>
        <w:autoSpaceDE w:val="0"/>
        <w:autoSpaceDN w:val="0"/>
        <w:adjustRightInd w:val="0"/>
        <w:spacing w:line="580" w:lineRule="exact"/>
        <w:ind w:firstLine="627" w:firstLineChars="196"/>
        <w:jc w:val="both"/>
        <w:rPr>
          <w:rFonts w:ascii="仿宋_GB2312" w:eastAsia="仿宋_GB2312" w:cs="仿宋_GB2312"/>
          <w:kern w:val="0"/>
          <w:sz w:val="32"/>
          <w:szCs w:val="32"/>
        </w:rPr>
      </w:pPr>
    </w:p>
    <w:p w14:paraId="00353FFD">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14:paraId="54A2E057">
      <w:pPr>
        <w:ind w:firstLine="640"/>
        <w:jc w:val="both"/>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财政部门当年拨付的资金。</w:t>
      </w:r>
    </w:p>
    <w:p w14:paraId="6C954FC8">
      <w:pPr>
        <w:ind w:firstLine="640" w:firstLineChars="200"/>
        <w:jc w:val="both"/>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527CAD66">
      <w:pPr>
        <w:ind w:firstLine="640" w:firstLineChars="200"/>
        <w:jc w:val="both"/>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C4575D9">
      <w:pPr>
        <w:ind w:firstLine="640"/>
        <w:jc w:val="both"/>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47985753">
      <w:pPr>
        <w:ind w:firstLine="640" w:firstLineChars="200"/>
        <w:jc w:val="both"/>
        <w:rPr>
          <w:rFonts w:hint="eastAsia"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14:paraId="0B58015A">
      <w:pPr>
        <w:ind w:firstLine="640" w:firstLineChars="200"/>
        <w:jc w:val="both"/>
        <w:rPr>
          <w:rFonts w:hint="eastAsia" w:ascii="仿宋_GB2312" w:eastAsia="仿宋_GB2312"/>
          <w:sz w:val="32"/>
          <w:szCs w:val="32"/>
        </w:rPr>
      </w:pPr>
      <w:r>
        <w:rPr>
          <w:rFonts w:hint="eastAsia" w:ascii="仿宋_GB2312" w:eastAsia="仿宋_GB2312"/>
          <w:sz w:val="32"/>
          <w:szCs w:val="32"/>
        </w:rPr>
        <w:t>六、年初结转和结余：指以前年度尚未完成、结转到本年按有关规定继续使用的资金。</w:t>
      </w:r>
    </w:p>
    <w:p w14:paraId="23EF4F8F">
      <w:pPr>
        <w:ind w:firstLine="640" w:firstLineChars="200"/>
        <w:jc w:val="both"/>
        <w:rPr>
          <w:rFonts w:hint="eastAsia"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14:paraId="7AB51FD8">
      <w:pPr>
        <w:ind w:firstLine="640" w:firstLineChars="200"/>
        <w:jc w:val="both"/>
        <w:rPr>
          <w:rFonts w:hint="eastAsia"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14:paraId="3E1DA616">
      <w:pPr>
        <w:ind w:firstLine="640" w:firstLineChars="200"/>
        <w:jc w:val="both"/>
        <w:rPr>
          <w:rFonts w:hint="eastAsia"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14:paraId="23725AFD">
      <w:pPr>
        <w:ind w:firstLine="640" w:firstLineChars="200"/>
        <w:jc w:val="both"/>
        <w:rPr>
          <w:rFonts w:hint="eastAsia"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14:paraId="4554D30F">
      <w:pPr>
        <w:ind w:firstLine="640"/>
        <w:jc w:val="both"/>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79B4D95">
      <w:pPr>
        <w:ind w:firstLine="640" w:firstLineChars="200"/>
        <w:jc w:val="both"/>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19E9E87">
      <w:pPr>
        <w:ind w:firstLine="640" w:firstLineChars="200"/>
        <w:jc w:val="both"/>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6292BE">
      <w:pPr>
        <w:ind w:firstLine="640" w:firstLineChars="200"/>
        <w:jc w:val="both"/>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88564-4ACD-43A5-8087-CEB9F03A0A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10BA9C8-7C12-4D52-B002-AE16D30F7C55}"/>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29DF5C60-07B5-424F-953F-7F04CAF46B4D}"/>
  </w:font>
  <w:font w:name="微软雅黑">
    <w:panose1 w:val="020B0503020204020204"/>
    <w:charset w:val="86"/>
    <w:family w:val="auto"/>
    <w:pitch w:val="default"/>
    <w:sig w:usb0="80000287" w:usb1="2ACF3C50" w:usb2="00000016" w:usb3="00000000" w:csb0="0004001F" w:csb1="00000000"/>
    <w:embedRegular r:id="rId4" w:fontKey="{423F2B88-CF6B-4390-9309-5C28A7B3E36C}"/>
  </w:font>
  <w:font w:name="仿宋">
    <w:panose1 w:val="02010609060101010101"/>
    <w:charset w:val="86"/>
    <w:family w:val="modern"/>
    <w:pitch w:val="default"/>
    <w:sig w:usb0="800002BF" w:usb1="38CF7CFA" w:usb2="00000016" w:usb3="00000000" w:csb0="00040001" w:csb1="00000000"/>
    <w:embedRegular r:id="rId5" w:fontKey="{956C8FEB-34FD-470A-9EF0-3AA3110BDA0A}"/>
  </w:font>
  <w:font w:name="楷体_GB2312">
    <w:panose1 w:val="02010609030101010101"/>
    <w:charset w:val="86"/>
    <w:family w:val="modern"/>
    <w:pitch w:val="default"/>
    <w:sig w:usb0="00000001" w:usb1="080E0000" w:usb2="00000000" w:usb3="00000000" w:csb0="00040000" w:csb1="00000000"/>
    <w:embedRegular r:id="rId6" w:fontKey="{5F1AD35C-067E-4DA5-98A3-842F7DA52B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F6E6">
    <w:pPr>
      <w:pStyle w:val="5"/>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14:paraId="1527F8D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CBDB">
    <w:pPr>
      <w:pStyle w:val="5"/>
      <w:framePr w:wrap="around" w:vAnchor="text" w:hAnchor="margin" w:xAlign="center" w:y="1"/>
      <w:rPr>
        <w:rStyle w:val="10"/>
      </w:rPr>
    </w:pPr>
    <w:r>
      <w:fldChar w:fldCharType="begin"/>
    </w:r>
    <w:r>
      <w:rPr>
        <w:rStyle w:val="10"/>
      </w:rPr>
      <w:instrText xml:space="preserve">PAGE  </w:instrText>
    </w:r>
    <w:r>
      <w:fldChar w:fldCharType="end"/>
    </w:r>
  </w:p>
  <w:p w14:paraId="4C23AEA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5234">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CC233"/>
    <w:multiLevelType w:val="singleLevel"/>
    <w:tmpl w:val="50CCC233"/>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ちひろ">
    <w15:presenceInfo w15:providerId="WPS Office" w15:userId="203780269"/>
  </w15:person>
  <w15:person w15:author="橘生淮南">
    <w15:presenceInfo w15:providerId="WPS Office" w15:userId="284394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4C256E3D"/>
    <w:rsid w:val="00066CA3"/>
    <w:rsid w:val="006C1367"/>
    <w:rsid w:val="00715385"/>
    <w:rsid w:val="00F66C5B"/>
    <w:rsid w:val="017B1875"/>
    <w:rsid w:val="026909CB"/>
    <w:rsid w:val="04EF6E94"/>
    <w:rsid w:val="05352423"/>
    <w:rsid w:val="0574756F"/>
    <w:rsid w:val="06585B31"/>
    <w:rsid w:val="07571396"/>
    <w:rsid w:val="08C94234"/>
    <w:rsid w:val="094B45FA"/>
    <w:rsid w:val="09B24578"/>
    <w:rsid w:val="0A04101D"/>
    <w:rsid w:val="0A0C33E4"/>
    <w:rsid w:val="0A8846B8"/>
    <w:rsid w:val="0B424B1D"/>
    <w:rsid w:val="0BD46C39"/>
    <w:rsid w:val="0DA86951"/>
    <w:rsid w:val="0E074DDF"/>
    <w:rsid w:val="0E532D84"/>
    <w:rsid w:val="0F0F5ED6"/>
    <w:rsid w:val="0F4F6948"/>
    <w:rsid w:val="124204B5"/>
    <w:rsid w:val="13B22002"/>
    <w:rsid w:val="14DB6313"/>
    <w:rsid w:val="14F016D4"/>
    <w:rsid w:val="15823E15"/>
    <w:rsid w:val="160F2AC5"/>
    <w:rsid w:val="1612602D"/>
    <w:rsid w:val="16B90A0F"/>
    <w:rsid w:val="182962AB"/>
    <w:rsid w:val="19D073EB"/>
    <w:rsid w:val="1A650904"/>
    <w:rsid w:val="1B7D1D4B"/>
    <w:rsid w:val="1C4C040B"/>
    <w:rsid w:val="1CC31F67"/>
    <w:rsid w:val="1F3D316A"/>
    <w:rsid w:val="2249565E"/>
    <w:rsid w:val="24D337DC"/>
    <w:rsid w:val="25D1096F"/>
    <w:rsid w:val="26460DBA"/>
    <w:rsid w:val="29DE13FB"/>
    <w:rsid w:val="2B6F74EB"/>
    <w:rsid w:val="2C153540"/>
    <w:rsid w:val="2C1F0B15"/>
    <w:rsid w:val="2C4219FE"/>
    <w:rsid w:val="2CA80EA2"/>
    <w:rsid w:val="335718FE"/>
    <w:rsid w:val="34020F86"/>
    <w:rsid w:val="341361ED"/>
    <w:rsid w:val="34F80E3E"/>
    <w:rsid w:val="34FF1753"/>
    <w:rsid w:val="37AE7A5E"/>
    <w:rsid w:val="38505A7B"/>
    <w:rsid w:val="38FD4254"/>
    <w:rsid w:val="39A63F06"/>
    <w:rsid w:val="3B2D7DD1"/>
    <w:rsid w:val="3B95137F"/>
    <w:rsid w:val="3C017E2C"/>
    <w:rsid w:val="3E6F4772"/>
    <w:rsid w:val="3EA872B2"/>
    <w:rsid w:val="3ED1439F"/>
    <w:rsid w:val="3F3E52D8"/>
    <w:rsid w:val="3F46289F"/>
    <w:rsid w:val="42235D58"/>
    <w:rsid w:val="441E67AE"/>
    <w:rsid w:val="443242C2"/>
    <w:rsid w:val="44500BF5"/>
    <w:rsid w:val="446B6321"/>
    <w:rsid w:val="47F43786"/>
    <w:rsid w:val="48374EDC"/>
    <w:rsid w:val="4A7264A0"/>
    <w:rsid w:val="4AEA4B62"/>
    <w:rsid w:val="4B2D4BE8"/>
    <w:rsid w:val="4C256E3D"/>
    <w:rsid w:val="4CB52F0F"/>
    <w:rsid w:val="4D7F1634"/>
    <w:rsid w:val="4E2875DF"/>
    <w:rsid w:val="4FD171C3"/>
    <w:rsid w:val="50C04C3A"/>
    <w:rsid w:val="50F35421"/>
    <w:rsid w:val="532F1F9A"/>
    <w:rsid w:val="56CE6B2F"/>
    <w:rsid w:val="57A173F8"/>
    <w:rsid w:val="5C8210A4"/>
    <w:rsid w:val="5C91739B"/>
    <w:rsid w:val="5DBB25AC"/>
    <w:rsid w:val="5E995A3E"/>
    <w:rsid w:val="5F3614D3"/>
    <w:rsid w:val="5F933EA7"/>
    <w:rsid w:val="5F95061E"/>
    <w:rsid w:val="5FC1266C"/>
    <w:rsid w:val="616D6EEE"/>
    <w:rsid w:val="617E254E"/>
    <w:rsid w:val="62163194"/>
    <w:rsid w:val="624D024D"/>
    <w:rsid w:val="649B3AD9"/>
    <w:rsid w:val="650E086A"/>
    <w:rsid w:val="65493030"/>
    <w:rsid w:val="654C26F8"/>
    <w:rsid w:val="65DB6F55"/>
    <w:rsid w:val="67EA03BB"/>
    <w:rsid w:val="69797F42"/>
    <w:rsid w:val="6A177CEC"/>
    <w:rsid w:val="6B584BD0"/>
    <w:rsid w:val="6BAA0708"/>
    <w:rsid w:val="6BF82B22"/>
    <w:rsid w:val="6FE975C7"/>
    <w:rsid w:val="70046E9D"/>
    <w:rsid w:val="71E65F45"/>
    <w:rsid w:val="72231A60"/>
    <w:rsid w:val="72A35D1A"/>
    <w:rsid w:val="743631A3"/>
    <w:rsid w:val="74743A3A"/>
    <w:rsid w:val="74F10788"/>
    <w:rsid w:val="75AF6C8B"/>
    <w:rsid w:val="765033CA"/>
    <w:rsid w:val="77474C4B"/>
    <w:rsid w:val="77B144DE"/>
    <w:rsid w:val="7B6F43DD"/>
    <w:rsid w:val="7C475455"/>
    <w:rsid w:val="7C9B23AA"/>
    <w:rsid w:val="7E8C608D"/>
    <w:rsid w:val="7FA1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ind w:firstLine="200" w:firstLineChars="200"/>
      <w:jc w:val="left"/>
      <w:outlineLvl w:val="1"/>
    </w:pPr>
    <w:rPr>
      <w:rFonts w:eastAsia="黑体"/>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233"/>
    </w:pPr>
    <w:rPr>
      <w:rFonts w:ascii="宋体" w:hAnsi="宋体" w:eastAsia="宋体" w:cs="宋体"/>
      <w:sz w:val="32"/>
      <w:szCs w:val="32"/>
      <w:lang w:val="zh-CN" w:eastAsia="zh-CN" w:bidi="zh-CN"/>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批注框文本 Char"/>
    <w:basedOn w:val="9"/>
    <w:link w:val="4"/>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2"/>
      <w:szCs w:val="22"/>
      <w:u w:val="none"/>
    </w:rPr>
  </w:style>
  <w:style w:type="character" w:customStyle="1" w:styleId="13">
    <w:name w:val="font0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paragraph" w:customStyle="1" w:styleId="15">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8125</Words>
  <Characters>9071</Characters>
  <Lines>60</Lines>
  <Paragraphs>17</Paragraphs>
  <TotalTime>31</TotalTime>
  <ScaleCrop>false</ScaleCrop>
  <LinksUpToDate>false</LinksUpToDate>
  <CharactersWithSpaces>9075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2025-01-15T02:29:45Z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C05D1B63588848DE9A0557F1731BCD8F_12</vt:lpwstr>
  </property>
  <property fmtid="{D5CDD505-2E9C-101B-9397-08002B2CF9AE}" pid="4" name="KSOTemplateDocerSaveRecord">
    <vt:lpwstr>eyJoZGlkIjoiNjcwZDc2YTcyMTA3YWRkNmYyNzZmYWI5ZjVmMjc4ODciLCJ1c2VySWQiOiIxMDczMjgzMjYxIn0=</vt:lpwstr>
  </property>
</Properties>
</file>