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00" w:lineRule="exact"/>
        <w:textAlignment w:val="auto"/>
        <w:rPr>
          <w:rFonts w:hint="eastAsia" w:ascii="仿宋_GB2312" w:eastAsia="仿宋_GB2312" w:cs="ArialUnicodeMS"/>
          <w:kern w:val="0"/>
          <w:sz w:val="32"/>
          <w:szCs w:val="3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pPr>
        <w:keepNext w:val="0"/>
        <w:keepLines w:val="0"/>
        <w:pageBreakBefore w:val="0"/>
        <w:widowControl w:val="0"/>
        <w:kinsoku/>
        <w:wordWrap/>
        <w:overflowPunct/>
        <w:topLinePunct w:val="0"/>
        <w:bidi w:val="0"/>
        <w:spacing w:line="500" w:lineRule="exact"/>
        <w:jc w:val="center"/>
        <w:textAlignment w:val="auto"/>
        <w:rPr>
          <w:rFonts w:hint="eastAsia" w:ascii="黑体" w:hAnsi="黑体" w:eastAsia="黑体"/>
          <w:bCs/>
          <w:color w:val="000000"/>
          <w:sz w:val="52"/>
          <w:szCs w:val="52"/>
          <w:u w:val="none"/>
          <w:lang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人力资源和社会保障局</w:t>
      </w: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kern w:val="0"/>
          <w:sz w:val="52"/>
          <w:szCs w:val="52"/>
          <w:lang w:val="en-US" w:eastAsia="zh-CN"/>
        </w:rPr>
      </w:pPr>
    </w:p>
    <w:p>
      <w:pPr>
        <w:keepNext w:val="0"/>
        <w:keepLines w:val="0"/>
        <w:pageBreakBefore w:val="0"/>
        <w:widowControl w:val="0"/>
        <w:kinsoku/>
        <w:wordWrap/>
        <w:overflowPunct/>
        <w:topLinePunct w:val="0"/>
        <w:bidi w:val="0"/>
        <w:spacing w:line="500" w:lineRule="exact"/>
        <w:jc w:val="both"/>
        <w:textAlignment w:val="auto"/>
        <w:rPr>
          <w:rFonts w:hint="eastAsia" w:ascii="黑体" w:eastAsia="黑体"/>
          <w:kern w:val="0"/>
          <w:sz w:val="52"/>
          <w:szCs w:val="52"/>
          <w:lang w:val="en-US" w:eastAsia="zh-CN"/>
        </w:rPr>
      </w:pP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kern w:val="0"/>
          <w:sz w:val="52"/>
          <w:szCs w:val="52"/>
          <w:lang w:val="en-US" w:eastAsia="zh-CN"/>
        </w:rPr>
      </w:pP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kern w:val="0"/>
          <w:sz w:val="52"/>
          <w:szCs w:val="52"/>
          <w:lang w:val="en-US" w:eastAsia="zh-CN"/>
        </w:rPr>
      </w:pP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p>
    <w:p>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p>
    <w:p>
      <w:pPr>
        <w:keepNext w:val="0"/>
        <w:keepLines w:val="0"/>
        <w:pageBreakBefore w:val="0"/>
        <w:widowControl w:val="0"/>
        <w:kinsoku/>
        <w:wordWrap/>
        <w:overflowPunct/>
        <w:topLinePunct w:val="0"/>
        <w:bidi w:val="0"/>
        <w:spacing w:line="500" w:lineRule="exact"/>
        <w:jc w:val="center"/>
        <w:textAlignment w:val="auto"/>
        <w:rPr>
          <w:rFonts w:hint="default" w:ascii="黑体" w:eastAsia="黑体" w:cs="ArialUnicodeMS"/>
          <w:kern w:val="0"/>
          <w:sz w:val="52"/>
          <w:szCs w:val="52"/>
          <w:lang w:val="en-US" w:eastAsia="zh-CN"/>
        </w:rPr>
      </w:pPr>
    </w:p>
    <w:p>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rPr>
      </w:pPr>
    </w:p>
    <w:p>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lang w:eastAsia="zh-CN"/>
        </w:rPr>
      </w:pPr>
    </w:p>
    <w:p>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lang w:eastAsia="zh-CN"/>
        </w:rPr>
      </w:pPr>
    </w:p>
    <w:p>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lang w:eastAsia="zh-CN"/>
        </w:rPr>
      </w:pPr>
    </w:p>
    <w:p>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rPr>
      </w:pPr>
    </w:p>
    <w:p>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rPr>
      </w:pPr>
    </w:p>
    <w:p>
      <w:pPr>
        <w:keepNext w:val="0"/>
        <w:keepLines w:val="0"/>
        <w:pageBreakBefore w:val="0"/>
        <w:widowControl w:val="0"/>
        <w:kinsoku/>
        <w:wordWrap/>
        <w:overflowPunct/>
        <w:topLinePunct w:val="0"/>
        <w:bidi w:val="0"/>
        <w:spacing w:line="500" w:lineRule="exact"/>
        <w:jc w:val="both"/>
        <w:textAlignment w:val="auto"/>
        <w:rPr>
          <w:rFonts w:hint="eastAsia" w:ascii="黑体" w:eastAsia="黑体" w:cs="黑体"/>
          <w:kern w:val="0"/>
          <w:sz w:val="44"/>
          <w:szCs w:val="44"/>
        </w:rPr>
      </w:pPr>
    </w:p>
    <w:p>
      <w:pPr>
        <w:keepNext w:val="0"/>
        <w:keepLines w:val="0"/>
        <w:pageBreakBefore w:val="0"/>
        <w:widowControl w:val="0"/>
        <w:kinsoku/>
        <w:wordWrap/>
        <w:overflowPunct/>
        <w:topLinePunct w:val="0"/>
        <w:bidi w:val="0"/>
        <w:spacing w:line="500" w:lineRule="exact"/>
        <w:ind w:firstLine="646"/>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目    录</w:t>
      </w:r>
    </w:p>
    <w:p>
      <w:pPr>
        <w:keepNext w:val="0"/>
        <w:keepLines w:val="0"/>
        <w:pageBreakBefore w:val="0"/>
        <w:widowControl w:val="0"/>
        <w:kinsoku/>
        <w:wordWrap/>
        <w:overflowPunct/>
        <w:topLinePunct w:val="0"/>
        <w:bidi w:val="0"/>
        <w:spacing w:line="500" w:lineRule="exact"/>
        <w:ind w:firstLine="645"/>
        <w:textAlignment w:val="auto"/>
        <w:rPr>
          <w:rFonts w:hint="eastAsia" w:ascii="仿宋_GB2312" w:eastAsia="仿宋_GB2312"/>
          <w:b/>
          <w:sz w:val="32"/>
          <w:szCs w:val="32"/>
        </w:rPr>
      </w:pPr>
    </w:p>
    <w:p>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b/>
          <w:sz w:val="32"/>
          <w:szCs w:val="32"/>
          <w:u w:val="none"/>
          <w:lang w:val="en-US" w:eastAsia="zh-CN"/>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u w:val="none"/>
        </w:rPr>
        <w:t>概况</w:t>
      </w:r>
      <w:r>
        <w:rPr>
          <w:rFonts w:hint="eastAsia" w:ascii="仿宋_GB2312" w:eastAsia="仿宋_GB2312"/>
          <w:b/>
          <w:sz w:val="32"/>
          <w:szCs w:val="32"/>
          <w:u w:val="none"/>
          <w:lang w:val="en-US" w:eastAsia="zh-CN"/>
        </w:rPr>
        <w:t xml:space="preserve"> </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1</w:t>
      </w:r>
    </w:p>
    <w:p>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sz w:val="32"/>
          <w:szCs w:val="32"/>
          <w:lang w:val="en-US" w:eastAsia="zh-CN"/>
        </w:rPr>
      </w:pPr>
      <w:r>
        <w:rPr>
          <w:rFonts w:hint="eastAsia" w:ascii="仿宋_GB2312" w:eastAsia="仿宋_GB2312"/>
          <w:sz w:val="32"/>
          <w:szCs w:val="32"/>
        </w:rPr>
        <w:t>一、主要职能</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sz w:val="32"/>
          <w:szCs w:val="32"/>
          <w:lang w:val="en-US" w:eastAsia="zh-CN"/>
        </w:rPr>
      </w:pPr>
      <w:r>
        <w:rPr>
          <w:rFonts w:hint="eastAsia" w:ascii="仿宋_GB2312" w:eastAsia="仿宋_GB2312"/>
          <w:sz w:val="32"/>
          <w:szCs w:val="32"/>
        </w:rPr>
        <w:t>二、部门决算单位构成</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firstLine="645"/>
        <w:textAlignment w:val="auto"/>
        <w:rPr>
          <w:rFonts w:hint="eastAsia" w:ascii="仿宋_GB2312" w:eastAsia="仿宋_GB2312"/>
          <w:b/>
          <w:sz w:val="32"/>
          <w:szCs w:val="32"/>
          <w:lang w:val="en-US" w:eastAsia="zh-CN"/>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w:t>
      </w:r>
    </w:p>
    <w:p>
      <w:pPr>
        <w:keepNext w:val="0"/>
        <w:keepLines w:val="0"/>
        <w:pageBreakBefore w:val="0"/>
        <w:widowControl w:val="0"/>
        <w:kinsoku/>
        <w:wordWrap/>
        <w:overflowPunct/>
        <w:topLinePunct w:val="0"/>
        <w:bidi w:val="0"/>
        <w:spacing w:line="500" w:lineRule="exact"/>
        <w:ind w:firstLine="1629" w:firstLineChars="507"/>
        <w:textAlignment w:val="auto"/>
        <w:rPr>
          <w:rFonts w:hint="default" w:ascii="仿宋_GB2312" w:eastAsia="仿宋_GB2312"/>
          <w:b/>
          <w:sz w:val="32"/>
          <w:szCs w:val="32"/>
          <w:lang w:val="en-US" w:eastAsia="zh-CN"/>
        </w:rPr>
      </w:pPr>
      <w:r>
        <w:rPr>
          <w:rFonts w:hint="eastAsia" w:ascii="仿宋_GB2312" w:eastAsia="仿宋_GB2312"/>
          <w:b/>
          <w:sz w:val="32"/>
          <w:szCs w:val="32"/>
        </w:rPr>
        <w:t>部门决算报表</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w:t>
      </w:r>
      <w:r>
        <w:rPr>
          <w:rFonts w:hint="eastAsia" w:ascii="仿宋_GB2312" w:eastAsia="仿宋_GB2312"/>
          <w:b/>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表一：收入支出决算总表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表二：收入决算表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表三：支出决算表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表四：财政拨款收入支出决算总表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表五：一般公共预算财政拨款支出决算表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表六：一般公共预算财政拨款基本支出决算表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p>
    <w:p>
      <w:pPr>
        <w:keepNext w:val="0"/>
        <w:keepLines w:val="0"/>
        <w:pageBreakBefore w:val="0"/>
        <w:widowControl w:val="0"/>
        <w:kinsoku/>
        <w:wordWrap/>
        <w:overflowPunct/>
        <w:topLinePunct w:val="0"/>
        <w:bidi w:val="0"/>
        <w:spacing w:line="500" w:lineRule="exact"/>
        <w:ind w:left="645" w:firstLine="960" w:firstLineChars="300"/>
        <w:textAlignment w:val="auto"/>
        <w:rPr>
          <w:rFonts w:hint="default" w:ascii="仿宋_GB2312" w:eastAsia="仿宋_GB2312"/>
          <w:sz w:val="32"/>
          <w:szCs w:val="32"/>
          <w:lang w:val="en-US" w:eastAsia="zh-CN"/>
        </w:rPr>
      </w:pPr>
      <w:r>
        <w:rPr>
          <w:rFonts w:hint="eastAsia" w:ascii="仿宋_GB2312" w:eastAsia="仿宋_GB2312"/>
          <w:sz w:val="32"/>
          <w:szCs w:val="32"/>
        </w:rPr>
        <w:t>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pPr>
        <w:keepNext w:val="0"/>
        <w:keepLines w:val="0"/>
        <w:pageBreakBefore w:val="0"/>
        <w:widowControl w:val="0"/>
        <w:kinsoku/>
        <w:wordWrap/>
        <w:overflowPunct/>
        <w:topLinePunct w:val="0"/>
        <w:bidi w:val="0"/>
        <w:spacing w:line="500" w:lineRule="exact"/>
        <w:ind w:firstLine="645"/>
        <w:textAlignment w:val="auto"/>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w:t>
      </w:r>
    </w:p>
    <w:p>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b/>
          <w:sz w:val="32"/>
          <w:szCs w:val="32"/>
          <w:lang w:val="en-US" w:eastAsia="zh-CN"/>
        </w:rPr>
      </w:pPr>
      <w:r>
        <w:rPr>
          <w:rFonts w:hint="eastAsia" w:ascii="仿宋_GB2312" w:eastAsia="仿宋_GB2312"/>
          <w:b/>
          <w:sz w:val="32"/>
          <w:szCs w:val="32"/>
        </w:rPr>
        <w:t>度部门决算情况说明</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w:t>
      </w:r>
      <w:r>
        <w:rPr>
          <w:rFonts w:hint="eastAsia" w:ascii="仿宋_GB2312" w:eastAsia="仿宋_GB2312"/>
          <w:b/>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r>
        <w:rPr>
          <w:rFonts w:hint="eastAsia" w:ascii="仿宋_GB2312" w:eastAsia="仿宋_GB2312" w:cs="仿宋_GB2312"/>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w:t>
      </w:r>
    </w:p>
    <w:p>
      <w:pPr>
        <w:keepNext w:val="0"/>
        <w:keepLines w:val="0"/>
        <w:pageBreakBefore w:val="0"/>
        <w:widowControl w:val="0"/>
        <w:kinsoku/>
        <w:wordWrap/>
        <w:overflowPunct/>
        <w:topLinePunct w:val="0"/>
        <w:autoSpaceDE w:val="0"/>
        <w:autoSpaceDN w:val="0"/>
        <w:bidi w:val="0"/>
        <w:adjustRightInd w:val="0"/>
        <w:spacing w:line="500" w:lineRule="exact"/>
        <w:ind w:firstLine="1280" w:firstLineChars="4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情况</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w:t>
      </w:r>
    </w:p>
    <w:p>
      <w:pPr>
        <w:keepNext w:val="0"/>
        <w:keepLines w:val="0"/>
        <w:pageBreakBefore w:val="0"/>
        <w:widowControl w:val="0"/>
        <w:kinsoku/>
        <w:wordWrap/>
        <w:overflowPunct/>
        <w:topLinePunct w:val="0"/>
        <w:autoSpaceDE w:val="0"/>
        <w:autoSpaceDN w:val="0"/>
        <w:bidi w:val="0"/>
        <w:adjustRightInd w:val="0"/>
        <w:spacing w:line="500" w:lineRule="exact"/>
        <w:ind w:firstLine="1280" w:firstLineChars="400"/>
        <w:jc w:val="left"/>
        <w:textAlignment w:val="auto"/>
        <w:rPr>
          <w:rFonts w:hint="default" w:ascii="仿宋_GB2312" w:eastAsia="仿宋_GB2312" w:cs="仿宋_GB2312"/>
          <w:kern w:val="0"/>
          <w:sz w:val="32"/>
          <w:szCs w:val="32"/>
          <w:lang w:val="en-US"/>
        </w:rPr>
      </w:pPr>
      <w:r>
        <w:rPr>
          <w:rFonts w:hint="eastAsia" w:ascii="仿宋_GB2312" w:eastAsia="仿宋_GB2312" w:cs="仿宋_GB2312"/>
          <w:kern w:val="0"/>
          <w:sz w:val="32"/>
          <w:szCs w:val="32"/>
          <w:lang w:eastAsia="zh-CN"/>
        </w:rPr>
        <w:t>费支出决算情况</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14</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决算情况</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16</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17</w:t>
      </w:r>
    </w:p>
    <w:p>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b w:val="0"/>
          <w:bCs w:val="0"/>
          <w:kern w:val="0"/>
          <w:sz w:val="32"/>
          <w:szCs w:val="32"/>
          <w:lang w:val="en-US" w:eastAsia="zh-CN"/>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22</w:t>
      </w:r>
    </w:p>
    <w:p>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b/>
          <w:sz w:val="32"/>
          <w:szCs w:val="32"/>
          <w:lang w:val="en-US" w:eastAsia="zh-CN"/>
        </w:rPr>
        <w:sectPr>
          <w:headerReference r:id="rId3" w:type="default"/>
          <w:footerReference r:id="rId4" w:type="default"/>
          <w:pgSz w:w="11906" w:h="16838"/>
          <w:pgMar w:top="1440" w:right="1797" w:bottom="1440" w:left="1797" w:header="851" w:footer="992" w:gutter="0"/>
          <w:pgNumType w:fmt="numberInDash"/>
          <w:cols w:space="0" w:num="1"/>
          <w:rtlGutter w:val="0"/>
          <w:docGrid w:type="lines" w:linePitch="312" w:charSpace="0"/>
        </w:sect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w:t>
      </w:r>
      <w:r>
        <w:rPr>
          <w:rFonts w:hint="eastAsia" w:ascii="仿宋_GB2312" w:eastAsia="仿宋_GB2312"/>
          <w:b/>
          <w:sz w:val="32"/>
          <w:szCs w:val="32"/>
          <w:lang w:val="en-US" w:eastAsia="zh-CN"/>
        </w:rPr>
        <w:t>22</w:t>
      </w:r>
    </w:p>
    <w:p>
      <w:pPr>
        <w:keepNext w:val="0"/>
        <w:keepLines w:val="0"/>
        <w:pageBreakBefore w:val="0"/>
        <w:widowControl w:val="0"/>
        <w:kinsoku/>
        <w:wordWrap/>
        <w:overflowPunct/>
        <w:topLinePunct w:val="0"/>
        <w:bidi w:val="0"/>
        <w:spacing w:line="520" w:lineRule="exact"/>
        <w:ind w:firstLine="646"/>
        <w:jc w:val="center"/>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rPr>
        <w:t>概况</w:t>
      </w:r>
    </w:p>
    <w:p>
      <w:pPr>
        <w:keepNext w:val="0"/>
        <w:keepLines w:val="0"/>
        <w:pageBreakBefore w:val="0"/>
        <w:widowControl w:val="0"/>
        <w:numPr>
          <w:ilvl w:val="0"/>
          <w:numId w:val="1"/>
        </w:numPr>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主要职能</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（一）贯彻执行国家、自治区人力资源和社会保障事业的法律法规和政策措施，拟订全市人力资源和社会保障事业发展规划、政策并组织实施，组织起草相关规范性文件。</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（二）拟订人力资源市场发展规划和人力资源服务业发展、人力资源流动政策，促进人力资源合理流动、有效配置。</w:t>
      </w:r>
    </w:p>
    <w:p>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三）负责全市促进就业工作。牵头拟订全市统筹城乡的就业发展规划和政策并组织实施，完善公共就业创业服务体系。拟订就业援助制度，牵头拟订高校毕业生就业政策并组织实施。归口负责国（境）外人员来柳工作相关事务。</w:t>
      </w:r>
    </w:p>
    <w:p>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（四）负责全市技能人才队伍建设工作。统筹建立面向城乡劳动者的职业技能培训制度，组织拟订技能人才培养、评价、使用和激励制度，完善职业资格制度，健全职业技能多元化评价政策。</w:t>
      </w:r>
    </w:p>
    <w:p>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五）统筹推进建立覆盖全市城乡的社会保障体系。组织实施养老、失业、工伤等社会保险及其补充保险政策。组织实施统一的社会保险关系转续办法和社会保险基金统筹办法。会同有关部门建立和完善社会保险及其补充保险基金管理和监督机制，并实施监督管理。会同有关部门组织编制社会保险基金预决算草案。会同有关部门实施全民参保计划并完善全市统一的社会保险公共服务平台。组织实施工伤认定和劳动能力鉴定。</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（六）建立健全全市就业、失业预测预警和信息引导机制，拟订应对预案，实施预防、调节和控制，保持就业形势稳定和相关社会保险基金总体收支平衡。</w:t>
      </w:r>
    </w:p>
    <w:p>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七）统筹拟订劳动人事争议调解仲裁制度和劳动关系政策并组织实施，完善劳动关系协商协调机制，拟订职工工作时间、休息休假和假期制度，拟订消除非法使用童工制度和女工、未成年工特殊劳动保护制度。组织实施劳动保障监察，协调劳动者维权工作，依法查处重大案件。</w:t>
      </w:r>
    </w:p>
    <w:p>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（八）牵头推进深化职称制度改革，组织实施专业技术人员管理和继续教育工作，协调博士后管理工作，负责全市专业技术人才队伍建设，组织实施吸引留学人员来柳（回国）工作、定居政策。</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（九）会同有关部门指导事业单位人事制度改革，按照管理权限负责规范事业单位岗位设置、公开招聘、聘用合同等人事综合管理工作。会同有关部门拟订事业单位工作人员和机关工勤人员管理办法并监督实施。</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（十）规范全市评比达标表彰活动。会同有关部门拟订表彰奖励、评比达标表彰方案并监督实施。</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（十一）会同有关部门落实事业单位人员工资收入分配、福利和离退休政策。建立企事业单位人员工资决定、正常增长和支付保障机制并组织实施。</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（十二）会同有关部门拟订全市农民工工作、农村劳动力转移就业综合性政策和规划，推动相关政策落实。会同相关部门维护农民工合法权益，协调处理涉及农民工的重点难点问题和重大事件。</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（十三）拟订并完善人力资源和社会保障系统信访、维护稳定工作制度，会同有关部门协调处理重大信访事件或突发事件。</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（十四）完成市委、市政府交办的其他任务</w:t>
      </w:r>
      <w:r>
        <w:rPr>
          <w:rFonts w:hint="eastAsia" w:ascii="仿宋_GB2312" w:eastAsia="仿宋_GB2312"/>
          <w:sz w:val="32"/>
          <w:szCs w:val="32"/>
          <w:lang w:eastAsia="zh-CN"/>
        </w:rPr>
        <w:t>。</w:t>
      </w:r>
    </w:p>
    <w:p>
      <w:pPr>
        <w:numPr>
          <w:ilvl w:val="0"/>
          <w:numId w:val="1"/>
        </w:numPr>
        <w:spacing w:line="520" w:lineRule="exact"/>
        <w:ind w:firstLine="646"/>
        <w:jc w:val="left"/>
        <w:rPr>
          <w:rFonts w:hint="eastAsia" w:ascii="仿宋_GB2312" w:eastAsia="仿宋_GB2312"/>
          <w:sz w:val="32"/>
          <w:szCs w:val="32"/>
          <w:lang w:val="en-US" w:eastAsia="zh-CN"/>
        </w:rPr>
        <w:pPrChange w:id="0" w:author="liuhaijiang" w:date="2019-07-18T09:55:00Z">
          <w:pPr>
            <w:jc w:val="center"/>
          </w:pPr>
        </w:pPrChange>
      </w:pPr>
      <w:r>
        <w:rPr>
          <w:rFonts w:hint="eastAsia" w:ascii="仿宋_GB2312" w:eastAsia="仿宋_GB2312"/>
          <w:sz w:val="32"/>
          <w:szCs w:val="32"/>
        </w:rPr>
        <w:t>部门决算单位构成</w:t>
      </w:r>
    </w:p>
    <w:p>
      <w:pPr>
        <w:numPr>
          <w:ilvl w:val="0"/>
          <w:numId w:val="1"/>
        </w:numPr>
        <w:spacing w:line="520" w:lineRule="exact"/>
        <w:ind w:firstLine="646"/>
        <w:jc w:val="left"/>
        <w:rPr>
          <w:del w:id="2" w:author="liuhaijiang" w:date="2019-07-18T10:06:00Z"/>
          <w:rFonts w:hint="eastAsia" w:ascii="仿宋_GB2312" w:eastAsia="仿宋_GB2312"/>
          <w:sz w:val="32"/>
          <w:szCs w:val="32"/>
          <w:lang w:val="en-US" w:eastAsia="zh-CN"/>
          <w:rPrChange w:id="3" w:author="liuhaijiang" w:date="2019-07-18T10:03:00Z">
            <w:rPr>
              <w:del w:id="4" w:author="liuhaijiang" w:date="2019-07-18T10:06:00Z"/>
              <w:rFonts w:hint="default" w:eastAsia="宋体"/>
              <w:lang w:val="en-US" w:eastAsia="zh-CN"/>
            </w:rPr>
          </w:rPrChange>
        </w:rPr>
        <w:pPrChange w:id="1" w:author="liuhaijiang" w:date="2019-07-18T09:55:00Z">
          <w:pPr>
            <w:jc w:val="center"/>
          </w:pPr>
        </w:pPrChange>
      </w:pPr>
      <w:r>
        <w:rPr>
          <w:rFonts w:hint="eastAsia" w:ascii="仿宋_GB2312" w:eastAsia="仿宋_GB2312"/>
          <w:sz w:val="32"/>
          <w:szCs w:val="32"/>
          <w:lang w:val="en-US" w:eastAsia="zh-CN"/>
        </w:rPr>
        <w:t xml:space="preserve">    </w:t>
      </w:r>
      <w:ins w:id="5" w:author="liuhaijiang" w:date="2019-07-18T09:55:00Z">
        <w:r>
          <w:rPr>
            <w:rFonts w:hint="eastAsia" w:ascii="仿宋_GB2312" w:eastAsia="仿宋_GB2312"/>
            <w:sz w:val="32"/>
            <w:szCs w:val="32"/>
            <w:lang w:val="en-US" w:eastAsia="zh-CN"/>
            <w:rPrChange w:id="6" w:author="liuhaijiang" w:date="2019-07-18T10:03:00Z">
              <w:rPr>
                <w:rFonts w:hint="eastAsia"/>
                <w:lang w:val="en-US" w:eastAsia="zh-CN"/>
              </w:rPr>
            </w:rPrChange>
          </w:rPr>
          <w:t>我单位</w:t>
        </w:r>
      </w:ins>
      <w:ins w:id="7" w:author="liuhaijiang" w:date="2019-07-18T09:55:00Z">
        <w:r>
          <w:rPr>
            <w:rFonts w:hint="eastAsia" w:ascii="仿宋_GB2312" w:eastAsia="仿宋_GB2312"/>
            <w:sz w:val="32"/>
            <w:szCs w:val="32"/>
            <w:lang w:val="en-US" w:eastAsia="zh-CN"/>
            <w:rPrChange w:id="8" w:author="liuhaijiang" w:date="2019-07-18T10:03:00Z">
              <w:rPr>
                <w:rFonts w:hint="eastAsia"/>
                <w:lang w:val="en-US" w:eastAsia="zh-CN"/>
              </w:rPr>
            </w:rPrChange>
          </w:rPr>
          <w:t>部门决算</w:t>
        </w:r>
      </w:ins>
      <w:ins w:id="9" w:author="liuhaijiang" w:date="2019-07-18T09:55:00Z">
        <w:r>
          <w:rPr>
            <w:rFonts w:hint="eastAsia" w:ascii="仿宋_GB2312" w:eastAsia="仿宋_GB2312"/>
            <w:sz w:val="32"/>
            <w:szCs w:val="32"/>
            <w:lang w:val="en-US" w:eastAsia="zh-CN"/>
            <w:rPrChange w:id="10" w:author="liuhaijiang" w:date="2019-07-18T10:03:00Z">
              <w:rPr>
                <w:rFonts w:hint="eastAsia"/>
                <w:lang w:val="en-US" w:eastAsia="zh-CN"/>
              </w:rPr>
            </w:rPrChange>
          </w:rPr>
          <w:t>由</w:t>
        </w:r>
      </w:ins>
      <w:ins w:id="11" w:author="liuhaijiang" w:date="2019-07-18T09:55:00Z">
        <w:r>
          <w:rPr>
            <w:rFonts w:hint="eastAsia" w:ascii="仿宋_GB2312" w:eastAsia="仿宋_GB2312"/>
            <w:sz w:val="32"/>
            <w:szCs w:val="32"/>
            <w:lang w:val="en-US" w:eastAsia="zh-CN"/>
            <w:rPrChange w:id="12" w:author="liuhaijiang" w:date="2019-07-18T10:03:00Z">
              <w:rPr>
                <w:rFonts w:hint="eastAsia"/>
                <w:lang w:val="en-US" w:eastAsia="zh-CN"/>
              </w:rPr>
            </w:rPrChange>
          </w:rPr>
          <w:t>柳州市人力资源和社会保障局</w:t>
        </w:r>
      </w:ins>
      <w:ins w:id="13" w:author="liuhaijiang" w:date="2019-07-18T09:56:00Z">
        <w:r>
          <w:rPr>
            <w:rFonts w:hint="eastAsia" w:ascii="仿宋_GB2312" w:eastAsia="仿宋_GB2312"/>
            <w:sz w:val="32"/>
            <w:szCs w:val="32"/>
            <w:lang w:val="en-US" w:eastAsia="zh-CN"/>
            <w:rPrChange w:id="14" w:author="liuhaijiang" w:date="2019-07-18T10:03:00Z">
              <w:rPr>
                <w:rFonts w:hint="eastAsia"/>
                <w:lang w:val="en-US" w:eastAsia="zh-CN"/>
              </w:rPr>
            </w:rPrChange>
          </w:rPr>
          <w:t>机关</w:t>
        </w:r>
      </w:ins>
      <w:ins w:id="15" w:author="liuhaijiang" w:date="2019-07-18T09:56:00Z">
        <w:r>
          <w:rPr>
            <w:rFonts w:hint="eastAsia" w:ascii="仿宋_GB2312" w:eastAsia="仿宋_GB2312"/>
            <w:sz w:val="32"/>
            <w:szCs w:val="32"/>
            <w:lang w:val="en-US" w:eastAsia="zh-CN"/>
            <w:rPrChange w:id="16" w:author="liuhaijiang" w:date="2019-07-18T10:03:00Z">
              <w:rPr>
                <w:rFonts w:hint="eastAsia"/>
                <w:lang w:val="en-US" w:eastAsia="zh-CN"/>
              </w:rPr>
            </w:rPrChange>
          </w:rPr>
          <w:t>及</w:t>
        </w:r>
      </w:ins>
      <w:r>
        <w:rPr>
          <w:rFonts w:hint="eastAsia" w:ascii="仿宋_GB2312" w:hAnsi="Times New Roman" w:eastAsia="仿宋_GB2312" w:cs="Times New Roman"/>
          <w:sz w:val="32"/>
          <w:szCs w:val="32"/>
          <w:lang w:val="en-US" w:eastAsia="zh-CN"/>
        </w:rPr>
        <w:t>9</w:t>
      </w:r>
      <w:ins w:id="17" w:author="liuhaijiang" w:date="2019-07-18T09:56:00Z">
        <w:r>
          <w:rPr>
            <w:rFonts w:hint="eastAsia" w:ascii="仿宋_GB2312" w:eastAsia="仿宋_GB2312"/>
            <w:sz w:val="32"/>
            <w:szCs w:val="32"/>
            <w:lang w:val="en-US" w:eastAsia="zh-CN"/>
            <w:rPrChange w:id="18" w:author="liuhaijiang" w:date="2019-07-18T10:03:00Z">
              <w:rPr>
                <w:rFonts w:hint="eastAsia"/>
                <w:lang w:val="en-US" w:eastAsia="zh-CN"/>
              </w:rPr>
            </w:rPrChange>
          </w:rPr>
          <w:t>个</w:t>
        </w:r>
      </w:ins>
      <w:ins w:id="19" w:author="liuhaijiang" w:date="2019-07-18T09:56:00Z">
        <w:r>
          <w:rPr>
            <w:rFonts w:hint="eastAsia" w:ascii="仿宋_GB2312" w:eastAsia="仿宋_GB2312"/>
            <w:sz w:val="32"/>
            <w:szCs w:val="32"/>
            <w:lang w:val="en-US" w:eastAsia="zh-CN"/>
            <w:rPrChange w:id="20" w:author="liuhaijiang" w:date="2019-07-18T10:03:00Z">
              <w:rPr>
                <w:rFonts w:hint="eastAsia"/>
                <w:lang w:val="en-US" w:eastAsia="zh-CN"/>
              </w:rPr>
            </w:rPrChange>
          </w:rPr>
          <w:t>所属</w:t>
        </w:r>
      </w:ins>
      <w:ins w:id="21" w:author="liuhaijiang" w:date="2019-07-18T09:56:00Z">
        <w:r>
          <w:rPr>
            <w:rFonts w:hint="eastAsia" w:ascii="仿宋_GB2312" w:eastAsia="仿宋_GB2312"/>
            <w:sz w:val="32"/>
            <w:szCs w:val="32"/>
            <w:lang w:val="en-US" w:eastAsia="zh-CN"/>
            <w:rPrChange w:id="22" w:author="liuhaijiang" w:date="2019-07-18T10:03:00Z">
              <w:rPr>
                <w:rFonts w:hint="eastAsia"/>
                <w:lang w:val="en-US" w:eastAsia="zh-CN"/>
              </w:rPr>
            </w:rPrChange>
          </w:rPr>
          <w:t>单位</w:t>
        </w:r>
      </w:ins>
      <w:ins w:id="23" w:author="liuhaijiang" w:date="2019-07-18T09:56:00Z">
        <w:r>
          <w:rPr>
            <w:rFonts w:hint="eastAsia" w:ascii="仿宋_GB2312" w:eastAsia="仿宋_GB2312"/>
            <w:sz w:val="32"/>
            <w:szCs w:val="32"/>
            <w:lang w:val="en-US" w:eastAsia="zh-CN"/>
            <w:rPrChange w:id="24" w:author="liuhaijiang" w:date="2019-07-18T10:03:00Z">
              <w:rPr>
                <w:rFonts w:hint="eastAsia"/>
                <w:lang w:val="en-US" w:eastAsia="zh-CN"/>
              </w:rPr>
            </w:rPrChange>
          </w:rPr>
          <w:t>组成</w:t>
        </w:r>
      </w:ins>
      <w:ins w:id="25" w:author="liuhaijiang" w:date="2019-07-18T10:05:00Z">
        <w:r>
          <w:rPr>
            <w:rFonts w:hint="eastAsia" w:ascii="仿宋_GB2312" w:hAnsi="Times New Roman" w:eastAsia="仿宋_GB2312" w:cs="Times New Roman"/>
            <w:sz w:val="32"/>
            <w:szCs w:val="32"/>
            <w:lang w:val="en-US" w:eastAsia="zh-CN"/>
          </w:rPr>
          <w:t>（以下简称“本部门”）</w:t>
        </w:r>
      </w:ins>
      <w:ins w:id="26" w:author="liuhaijiang" w:date="2019-07-18T09:56:00Z">
        <w:r>
          <w:rPr>
            <w:rFonts w:hint="eastAsia" w:ascii="仿宋_GB2312" w:eastAsia="仿宋_GB2312"/>
            <w:sz w:val="32"/>
            <w:szCs w:val="32"/>
            <w:lang w:val="en-US" w:eastAsia="zh-CN"/>
            <w:rPrChange w:id="27" w:author="liuhaijiang" w:date="2019-07-18T10:03:00Z">
              <w:rPr>
                <w:rFonts w:hint="eastAsia"/>
                <w:lang w:val="en-US" w:eastAsia="zh-CN"/>
              </w:rPr>
            </w:rPrChange>
          </w:rPr>
          <w:t>。</w:t>
        </w:r>
      </w:ins>
      <w:ins w:id="28" w:author="liuhaijiang" w:date="2019-07-18T09:56:00Z">
        <w:r>
          <w:rPr>
            <w:rFonts w:hint="eastAsia" w:ascii="仿宋_GB2312" w:eastAsia="仿宋_GB2312"/>
            <w:sz w:val="32"/>
            <w:szCs w:val="32"/>
            <w:lang w:val="en-US" w:eastAsia="zh-CN"/>
            <w:rPrChange w:id="29" w:author="liuhaijiang" w:date="2019-07-18T10:03:00Z">
              <w:rPr>
                <w:rFonts w:hint="eastAsia"/>
                <w:lang w:val="en-US" w:eastAsia="zh-CN"/>
              </w:rPr>
            </w:rPrChange>
          </w:rPr>
          <w:t>这</w:t>
        </w:r>
      </w:ins>
      <w:r>
        <w:rPr>
          <w:rFonts w:hint="eastAsia" w:ascii="仿宋_GB2312" w:hAnsi="Times New Roman" w:eastAsia="仿宋_GB2312" w:cs="Times New Roman"/>
          <w:sz w:val="32"/>
          <w:szCs w:val="32"/>
          <w:lang w:val="en-US" w:eastAsia="zh-CN"/>
        </w:rPr>
        <w:t>9</w:t>
      </w:r>
      <w:ins w:id="30" w:author="liuhaijiang" w:date="2019-07-18T09:56:00Z">
        <w:r>
          <w:rPr>
            <w:rFonts w:hint="eastAsia" w:ascii="仿宋_GB2312" w:eastAsia="仿宋_GB2312"/>
            <w:sz w:val="32"/>
            <w:szCs w:val="32"/>
            <w:lang w:val="en-US" w:eastAsia="zh-CN"/>
            <w:rPrChange w:id="31" w:author="liuhaijiang" w:date="2019-07-18T10:03:00Z">
              <w:rPr>
                <w:rFonts w:hint="eastAsia"/>
                <w:lang w:val="en-US" w:eastAsia="zh-CN"/>
              </w:rPr>
            </w:rPrChange>
          </w:rPr>
          <w:t>个</w:t>
        </w:r>
      </w:ins>
      <w:ins w:id="32" w:author="liuhaijiang" w:date="2019-07-18T09:56:00Z">
        <w:r>
          <w:rPr>
            <w:rFonts w:hint="eastAsia" w:ascii="仿宋_GB2312" w:eastAsia="仿宋_GB2312"/>
            <w:sz w:val="32"/>
            <w:szCs w:val="32"/>
            <w:lang w:val="en-US" w:eastAsia="zh-CN"/>
            <w:rPrChange w:id="33" w:author="liuhaijiang" w:date="2019-07-18T10:03:00Z">
              <w:rPr>
                <w:rFonts w:hint="eastAsia"/>
                <w:lang w:val="en-US" w:eastAsia="zh-CN"/>
              </w:rPr>
            </w:rPrChange>
          </w:rPr>
          <w:t>所属单位</w:t>
        </w:r>
      </w:ins>
      <w:ins w:id="34" w:author="liuhaijiang" w:date="2019-07-18T09:56:00Z">
        <w:r>
          <w:rPr>
            <w:rFonts w:hint="eastAsia" w:ascii="仿宋_GB2312" w:eastAsia="仿宋_GB2312"/>
            <w:sz w:val="32"/>
            <w:szCs w:val="32"/>
            <w:lang w:val="en-US" w:eastAsia="zh-CN"/>
            <w:rPrChange w:id="35" w:author="liuhaijiang" w:date="2019-07-18T10:03:00Z">
              <w:rPr>
                <w:rFonts w:hint="eastAsia"/>
                <w:lang w:val="en-US" w:eastAsia="zh-CN"/>
              </w:rPr>
            </w:rPrChange>
          </w:rPr>
          <w:t>为</w:t>
        </w:r>
      </w:ins>
      <w:ins w:id="36" w:author="liuhaijiang" w:date="2019-07-18T09:56:00Z">
        <w:r>
          <w:rPr>
            <w:rFonts w:hint="eastAsia" w:ascii="仿宋_GB2312" w:eastAsia="仿宋_GB2312"/>
            <w:sz w:val="32"/>
            <w:szCs w:val="32"/>
            <w:lang w:val="en-US" w:eastAsia="zh-CN"/>
            <w:rPrChange w:id="37" w:author="liuhaijiang" w:date="2019-07-18T10:03:00Z">
              <w:rPr>
                <w:rFonts w:hint="eastAsia"/>
                <w:lang w:val="en-US" w:eastAsia="zh-CN"/>
              </w:rPr>
            </w:rPrChange>
          </w:rPr>
          <w:t>：</w:t>
        </w:r>
      </w:ins>
      <w:ins w:id="38" w:author="liuhaijiang" w:date="2019-07-18T09:56:00Z">
        <w:r>
          <w:rPr>
            <w:rFonts w:hint="eastAsia" w:ascii="仿宋_GB2312" w:eastAsia="仿宋_GB2312"/>
            <w:sz w:val="32"/>
            <w:szCs w:val="32"/>
            <w:lang w:val="en-US" w:eastAsia="zh-CN"/>
            <w:rPrChange w:id="39" w:author="liuhaijiang" w:date="2019-07-18T10:03:00Z">
              <w:rPr>
                <w:rFonts w:hint="eastAsia"/>
                <w:lang w:val="en-US" w:eastAsia="zh-CN"/>
              </w:rPr>
            </w:rPrChange>
          </w:rPr>
          <w:t>柳州市</w:t>
        </w:r>
      </w:ins>
      <w:ins w:id="40" w:author="liuhaijiang" w:date="2019-07-18T09:56:00Z">
        <w:r>
          <w:rPr>
            <w:rFonts w:hint="eastAsia" w:ascii="仿宋_GB2312" w:eastAsia="仿宋_GB2312"/>
            <w:sz w:val="32"/>
            <w:szCs w:val="32"/>
            <w:lang w:val="en-US" w:eastAsia="zh-CN"/>
            <w:rPrChange w:id="41" w:author="liuhaijiang" w:date="2019-07-18T10:03:00Z">
              <w:rPr>
                <w:rFonts w:hint="eastAsia"/>
                <w:lang w:val="en-US" w:eastAsia="zh-CN"/>
              </w:rPr>
            </w:rPrChange>
          </w:rPr>
          <w:t>人才服务</w:t>
        </w:r>
      </w:ins>
      <w:r>
        <w:rPr>
          <w:rFonts w:hint="eastAsia" w:ascii="仿宋_GB2312" w:hAnsi="Times New Roman" w:eastAsia="仿宋_GB2312" w:cs="Times New Roman"/>
          <w:sz w:val="32"/>
          <w:szCs w:val="32"/>
          <w:lang w:val="en-US" w:eastAsia="zh-CN"/>
        </w:rPr>
        <w:t>和人事培训考试中心</w:t>
      </w:r>
      <w:ins w:id="42" w:author="liuhaijiang" w:date="2019-07-18T09:56:00Z">
        <w:r>
          <w:rPr>
            <w:rFonts w:hint="eastAsia" w:ascii="仿宋_GB2312" w:eastAsia="仿宋_GB2312"/>
            <w:sz w:val="32"/>
            <w:szCs w:val="32"/>
            <w:lang w:val="en-US" w:eastAsia="zh-CN"/>
            <w:rPrChange w:id="43" w:author="liuhaijiang" w:date="2019-07-18T10:03:00Z">
              <w:rPr>
                <w:rFonts w:hint="eastAsia"/>
                <w:lang w:val="en-US" w:eastAsia="zh-CN"/>
              </w:rPr>
            </w:rPrChange>
          </w:rPr>
          <w:t>、</w:t>
        </w:r>
      </w:ins>
      <w:ins w:id="44" w:author="liuhaijiang" w:date="2019-07-18T09:57:00Z">
        <w:r>
          <w:rPr>
            <w:rFonts w:hint="eastAsia" w:ascii="仿宋_GB2312" w:eastAsia="仿宋_GB2312"/>
            <w:sz w:val="32"/>
            <w:szCs w:val="32"/>
            <w:lang w:val="en-US" w:eastAsia="zh-CN"/>
            <w:rPrChange w:id="45" w:author="liuhaijiang" w:date="2019-07-18T10:03:00Z">
              <w:rPr>
                <w:rFonts w:hint="eastAsia"/>
                <w:lang w:val="en-US" w:eastAsia="zh-CN"/>
              </w:rPr>
            </w:rPrChange>
          </w:rPr>
          <w:t>柳州市</w:t>
        </w:r>
      </w:ins>
      <w:ins w:id="46" w:author="liuhaijiang" w:date="2019-07-18T09:57:00Z">
        <w:r>
          <w:rPr>
            <w:rFonts w:hint="eastAsia" w:ascii="仿宋_GB2312" w:eastAsia="仿宋_GB2312"/>
            <w:sz w:val="32"/>
            <w:szCs w:val="32"/>
            <w:lang w:val="en-US" w:eastAsia="zh-CN"/>
            <w:rPrChange w:id="47" w:author="liuhaijiang" w:date="2019-07-18T10:03:00Z">
              <w:rPr>
                <w:rFonts w:hint="eastAsia"/>
                <w:lang w:val="en-US" w:eastAsia="zh-CN"/>
              </w:rPr>
            </w:rPrChange>
          </w:rPr>
          <w:t>技工学校、</w:t>
        </w:r>
      </w:ins>
      <w:ins w:id="48" w:author="liuhaijiang" w:date="2019-07-18T09:57:00Z">
        <w:r>
          <w:rPr>
            <w:rFonts w:hint="eastAsia" w:ascii="仿宋_GB2312" w:eastAsia="仿宋_GB2312"/>
            <w:sz w:val="32"/>
            <w:szCs w:val="32"/>
            <w:lang w:val="en-US" w:eastAsia="zh-CN"/>
            <w:rPrChange w:id="49" w:author="liuhaijiang" w:date="2019-07-18T10:03:00Z">
              <w:rPr>
                <w:rFonts w:hint="eastAsia"/>
                <w:lang w:val="en-US" w:eastAsia="zh-CN"/>
              </w:rPr>
            </w:rPrChange>
          </w:rPr>
          <w:t>柳州市</w:t>
        </w:r>
      </w:ins>
      <w:ins w:id="50" w:author="liuhaijiang" w:date="2019-07-18T09:57:00Z">
        <w:r>
          <w:rPr>
            <w:rFonts w:hint="eastAsia" w:ascii="仿宋_GB2312" w:eastAsia="仿宋_GB2312"/>
            <w:sz w:val="32"/>
            <w:szCs w:val="32"/>
            <w:lang w:val="en-US" w:eastAsia="zh-CN"/>
            <w:rPrChange w:id="51" w:author="liuhaijiang" w:date="2019-07-18T10:03:00Z">
              <w:rPr>
                <w:rFonts w:hint="eastAsia"/>
                <w:lang w:val="en-US" w:eastAsia="zh-CN"/>
              </w:rPr>
            </w:rPrChange>
          </w:rPr>
          <w:t>劳动</w:t>
        </w:r>
      </w:ins>
      <w:ins w:id="52" w:author="liuhaijiang" w:date="2019-07-18T09:57:00Z">
        <w:r>
          <w:rPr>
            <w:rFonts w:hint="eastAsia" w:ascii="仿宋_GB2312" w:eastAsia="仿宋_GB2312"/>
            <w:sz w:val="32"/>
            <w:szCs w:val="32"/>
            <w:lang w:val="en-US" w:eastAsia="zh-CN"/>
            <w:rPrChange w:id="53" w:author="liuhaijiang" w:date="2019-07-18T10:03:00Z">
              <w:rPr>
                <w:rFonts w:hint="eastAsia"/>
                <w:lang w:val="en-US" w:eastAsia="zh-CN"/>
              </w:rPr>
            </w:rPrChange>
          </w:rPr>
          <w:t>保障</w:t>
        </w:r>
      </w:ins>
      <w:ins w:id="54" w:author="liuhaijiang" w:date="2019-07-18T09:57:00Z">
        <w:r>
          <w:rPr>
            <w:rFonts w:hint="eastAsia" w:ascii="仿宋_GB2312" w:eastAsia="仿宋_GB2312"/>
            <w:sz w:val="32"/>
            <w:szCs w:val="32"/>
            <w:lang w:val="en-US" w:eastAsia="zh-CN"/>
            <w:rPrChange w:id="55" w:author="liuhaijiang" w:date="2019-07-18T10:03:00Z">
              <w:rPr>
                <w:rFonts w:hint="eastAsia"/>
                <w:lang w:val="en-US" w:eastAsia="zh-CN"/>
              </w:rPr>
            </w:rPrChange>
          </w:rPr>
          <w:t>监察支队</w:t>
        </w:r>
      </w:ins>
      <w:ins w:id="56" w:author="liuhaijiang" w:date="2019-07-18T09:57:00Z">
        <w:r>
          <w:rPr>
            <w:rFonts w:hint="eastAsia" w:ascii="仿宋_GB2312" w:eastAsia="仿宋_GB2312"/>
            <w:sz w:val="32"/>
            <w:szCs w:val="32"/>
            <w:lang w:val="en-US" w:eastAsia="zh-CN"/>
            <w:rPrChange w:id="57" w:author="liuhaijiang" w:date="2019-07-18T10:03:00Z">
              <w:rPr>
                <w:rFonts w:hint="eastAsia"/>
                <w:lang w:val="en-US" w:eastAsia="zh-CN"/>
              </w:rPr>
            </w:rPrChange>
          </w:rPr>
          <w:t>、</w:t>
        </w:r>
      </w:ins>
      <w:ins w:id="58" w:author="liuhaijiang" w:date="2019-07-18T09:57:00Z">
        <w:r>
          <w:rPr>
            <w:rFonts w:hint="eastAsia" w:ascii="仿宋_GB2312" w:eastAsia="仿宋_GB2312"/>
            <w:sz w:val="32"/>
            <w:szCs w:val="32"/>
            <w:lang w:val="en-US" w:eastAsia="zh-CN"/>
            <w:rPrChange w:id="59" w:author="liuhaijiang" w:date="2019-07-18T10:03:00Z">
              <w:rPr>
                <w:rFonts w:hint="eastAsia"/>
                <w:lang w:val="en-US" w:eastAsia="zh-CN"/>
              </w:rPr>
            </w:rPrChange>
          </w:rPr>
          <w:t>柳州市</w:t>
        </w:r>
      </w:ins>
      <w:ins w:id="60" w:author="liuhaijiang" w:date="2019-07-18T09:57:00Z">
        <w:r>
          <w:rPr>
            <w:rFonts w:hint="eastAsia" w:ascii="仿宋_GB2312" w:eastAsia="仿宋_GB2312"/>
            <w:sz w:val="32"/>
            <w:szCs w:val="32"/>
            <w:lang w:val="en-US" w:eastAsia="zh-CN"/>
            <w:rPrChange w:id="61" w:author="liuhaijiang" w:date="2019-07-18T10:03:00Z">
              <w:rPr>
                <w:rFonts w:hint="eastAsia"/>
                <w:lang w:val="en-US" w:eastAsia="zh-CN"/>
              </w:rPr>
            </w:rPrChange>
          </w:rPr>
          <w:t>社会保险</w:t>
        </w:r>
      </w:ins>
      <w:ins w:id="62" w:author="liuhaijiang" w:date="2019-07-18T09:57:00Z">
        <w:r>
          <w:rPr>
            <w:rFonts w:hint="eastAsia" w:ascii="仿宋_GB2312" w:eastAsia="仿宋_GB2312"/>
            <w:sz w:val="32"/>
            <w:szCs w:val="32"/>
            <w:lang w:val="en-US" w:eastAsia="zh-CN"/>
            <w:rPrChange w:id="63" w:author="liuhaijiang" w:date="2019-07-18T10:03:00Z">
              <w:rPr>
                <w:rFonts w:hint="eastAsia"/>
                <w:lang w:val="en-US" w:eastAsia="zh-CN"/>
              </w:rPr>
            </w:rPrChange>
          </w:rPr>
          <w:t>事业局、</w:t>
        </w:r>
      </w:ins>
      <w:ins w:id="64" w:author="liuhaijiang" w:date="2019-07-18T09:57:00Z">
        <w:r>
          <w:rPr>
            <w:rFonts w:hint="eastAsia" w:ascii="仿宋_GB2312" w:eastAsia="仿宋_GB2312"/>
            <w:sz w:val="32"/>
            <w:szCs w:val="32"/>
            <w:lang w:val="en-US" w:eastAsia="zh-CN"/>
            <w:rPrChange w:id="65" w:author="liuhaijiang" w:date="2019-07-18T10:03:00Z">
              <w:rPr>
                <w:rFonts w:hint="eastAsia"/>
                <w:lang w:val="en-US" w:eastAsia="zh-CN"/>
              </w:rPr>
            </w:rPrChange>
          </w:rPr>
          <w:t>柳州市</w:t>
        </w:r>
      </w:ins>
      <w:ins w:id="66" w:author="liuhaijiang" w:date="2019-07-18T09:57:00Z">
        <w:r>
          <w:rPr>
            <w:rFonts w:hint="eastAsia" w:ascii="仿宋_GB2312" w:eastAsia="仿宋_GB2312"/>
            <w:sz w:val="32"/>
            <w:szCs w:val="32"/>
            <w:lang w:val="en-US" w:eastAsia="zh-CN"/>
            <w:rPrChange w:id="67" w:author="liuhaijiang" w:date="2019-07-18T10:03:00Z">
              <w:rPr>
                <w:rFonts w:hint="eastAsia"/>
                <w:lang w:val="en-US" w:eastAsia="zh-CN"/>
              </w:rPr>
            </w:rPrChange>
          </w:rPr>
          <w:t>就业服务中心、</w:t>
        </w:r>
      </w:ins>
      <w:ins w:id="68" w:author="liuhaijiang" w:date="2019-07-18T09:57:00Z">
        <w:r>
          <w:rPr>
            <w:rFonts w:hint="eastAsia" w:ascii="仿宋_GB2312" w:eastAsia="仿宋_GB2312"/>
            <w:sz w:val="32"/>
            <w:szCs w:val="32"/>
            <w:lang w:val="en-US" w:eastAsia="zh-CN"/>
            <w:rPrChange w:id="69" w:author="liuhaijiang" w:date="2019-07-18T10:03:00Z">
              <w:rPr>
                <w:rFonts w:hint="eastAsia"/>
                <w:lang w:val="en-US" w:eastAsia="zh-CN"/>
              </w:rPr>
            </w:rPrChange>
          </w:rPr>
          <w:t>柳州</w:t>
        </w:r>
      </w:ins>
      <w:ins w:id="70" w:author="liuhaijiang" w:date="2019-07-18T09:57:00Z">
        <w:r>
          <w:rPr>
            <w:rFonts w:hint="eastAsia" w:ascii="仿宋_GB2312" w:eastAsia="仿宋_GB2312"/>
            <w:sz w:val="32"/>
            <w:szCs w:val="32"/>
            <w:lang w:val="en-US" w:eastAsia="zh-CN"/>
            <w:rPrChange w:id="71" w:author="liuhaijiang" w:date="2019-07-18T10:03:00Z">
              <w:rPr>
                <w:rFonts w:hint="eastAsia"/>
                <w:lang w:val="en-US" w:eastAsia="zh-CN"/>
              </w:rPr>
            </w:rPrChange>
          </w:rPr>
          <w:t>市</w:t>
        </w:r>
      </w:ins>
      <w:ins w:id="72" w:author="liuhaijiang" w:date="2019-07-18T09:57:00Z">
        <w:r>
          <w:rPr>
            <w:rFonts w:hint="eastAsia" w:ascii="仿宋_GB2312" w:eastAsia="仿宋_GB2312"/>
            <w:sz w:val="32"/>
            <w:szCs w:val="32"/>
            <w:lang w:val="en-US" w:eastAsia="zh-CN"/>
            <w:rPrChange w:id="73" w:author="liuhaijiang" w:date="2019-07-18T10:03:00Z">
              <w:rPr>
                <w:rFonts w:hint="eastAsia"/>
                <w:lang w:val="en-US" w:eastAsia="zh-CN"/>
              </w:rPr>
            </w:rPrChange>
          </w:rPr>
          <w:t>劳动职业培训</w:t>
        </w:r>
      </w:ins>
      <w:ins w:id="74" w:author="liuhaijiang" w:date="2019-07-18T09:57:00Z">
        <w:r>
          <w:rPr>
            <w:rFonts w:hint="eastAsia" w:ascii="仿宋_GB2312" w:eastAsia="仿宋_GB2312"/>
            <w:sz w:val="32"/>
            <w:szCs w:val="32"/>
            <w:lang w:val="en-US" w:eastAsia="zh-CN"/>
            <w:rPrChange w:id="75" w:author="liuhaijiang" w:date="2019-07-18T10:03:00Z">
              <w:rPr>
                <w:rFonts w:hint="eastAsia"/>
                <w:lang w:val="en-US" w:eastAsia="zh-CN"/>
              </w:rPr>
            </w:rPrChange>
          </w:rPr>
          <w:t>指导</w:t>
        </w:r>
      </w:ins>
      <w:ins w:id="76" w:author="liuhaijiang" w:date="2019-07-18T09:57:00Z">
        <w:r>
          <w:rPr>
            <w:rFonts w:hint="eastAsia" w:ascii="仿宋_GB2312" w:eastAsia="仿宋_GB2312"/>
            <w:sz w:val="32"/>
            <w:szCs w:val="32"/>
            <w:lang w:val="en-US" w:eastAsia="zh-CN"/>
            <w:rPrChange w:id="77" w:author="liuhaijiang" w:date="2019-07-18T10:03:00Z">
              <w:rPr>
                <w:rFonts w:hint="eastAsia"/>
                <w:lang w:val="en-US" w:eastAsia="zh-CN"/>
              </w:rPr>
            </w:rPrChange>
          </w:rPr>
          <w:t>中心</w:t>
        </w:r>
      </w:ins>
      <w:ins w:id="78" w:author="liuhaijiang" w:date="2019-07-18T09:57:00Z">
        <w:r>
          <w:rPr>
            <w:rFonts w:hint="eastAsia" w:ascii="仿宋_GB2312" w:eastAsia="仿宋_GB2312"/>
            <w:sz w:val="32"/>
            <w:szCs w:val="32"/>
            <w:lang w:val="en-US" w:eastAsia="zh-CN"/>
            <w:rPrChange w:id="79" w:author="liuhaijiang" w:date="2019-07-18T10:03:00Z">
              <w:rPr>
                <w:rFonts w:hint="eastAsia"/>
                <w:lang w:val="en-US" w:eastAsia="zh-CN"/>
              </w:rPr>
            </w:rPrChange>
          </w:rPr>
          <w:t>、</w:t>
        </w:r>
      </w:ins>
      <w:ins w:id="80" w:author="liuhaijiang" w:date="2019-07-18T09:57:00Z">
        <w:r>
          <w:rPr>
            <w:rFonts w:hint="eastAsia" w:ascii="仿宋_GB2312" w:eastAsia="仿宋_GB2312"/>
            <w:sz w:val="32"/>
            <w:szCs w:val="32"/>
            <w:lang w:val="en-US" w:eastAsia="zh-CN"/>
            <w:rPrChange w:id="81" w:author="liuhaijiang" w:date="2019-07-18T10:03:00Z">
              <w:rPr>
                <w:rFonts w:hint="eastAsia"/>
                <w:lang w:val="en-US" w:eastAsia="zh-CN"/>
              </w:rPr>
            </w:rPrChange>
          </w:rPr>
          <w:t>柳州市</w:t>
        </w:r>
      </w:ins>
      <w:ins w:id="82" w:author="liuhaijiang" w:date="2019-07-18T09:57:00Z">
        <w:r>
          <w:rPr>
            <w:rFonts w:hint="eastAsia" w:ascii="仿宋_GB2312" w:eastAsia="仿宋_GB2312"/>
            <w:sz w:val="32"/>
            <w:szCs w:val="32"/>
            <w:lang w:val="en-US" w:eastAsia="zh-CN"/>
            <w:rPrChange w:id="83" w:author="liuhaijiang" w:date="2019-07-18T10:03:00Z">
              <w:rPr>
                <w:rFonts w:hint="eastAsia"/>
                <w:lang w:val="en-US" w:eastAsia="zh-CN"/>
              </w:rPr>
            </w:rPrChange>
          </w:rPr>
          <w:t>劳动</w:t>
        </w:r>
      </w:ins>
      <w:ins w:id="84" w:author="liuhaijiang" w:date="2019-07-18T09:58:00Z">
        <w:r>
          <w:rPr>
            <w:rFonts w:hint="eastAsia" w:ascii="仿宋_GB2312" w:eastAsia="仿宋_GB2312"/>
            <w:sz w:val="32"/>
            <w:szCs w:val="32"/>
            <w:lang w:val="en-US" w:eastAsia="zh-CN"/>
            <w:rPrChange w:id="85" w:author="liuhaijiang" w:date="2019-07-18T10:03:00Z">
              <w:rPr>
                <w:rFonts w:hint="eastAsia"/>
                <w:lang w:val="en-US" w:eastAsia="zh-CN"/>
              </w:rPr>
            </w:rPrChange>
          </w:rPr>
          <w:t>人事争议</w:t>
        </w:r>
      </w:ins>
      <w:ins w:id="86" w:author="liuhaijiang" w:date="2019-07-18T09:58:00Z">
        <w:r>
          <w:rPr>
            <w:rFonts w:hint="eastAsia" w:ascii="仿宋_GB2312" w:eastAsia="仿宋_GB2312"/>
            <w:sz w:val="32"/>
            <w:szCs w:val="32"/>
            <w:lang w:val="en-US" w:eastAsia="zh-CN"/>
            <w:rPrChange w:id="87" w:author="liuhaijiang" w:date="2019-07-18T10:03:00Z">
              <w:rPr>
                <w:rFonts w:hint="eastAsia"/>
                <w:lang w:val="en-US" w:eastAsia="zh-CN"/>
              </w:rPr>
            </w:rPrChange>
          </w:rPr>
          <w:t>仲裁院</w:t>
        </w:r>
      </w:ins>
      <w:ins w:id="88" w:author="liuhaijiang" w:date="2019-07-18T09:58:00Z">
        <w:r>
          <w:rPr>
            <w:rFonts w:hint="eastAsia" w:ascii="仿宋_GB2312" w:eastAsia="仿宋_GB2312"/>
            <w:sz w:val="32"/>
            <w:szCs w:val="32"/>
            <w:lang w:val="en-US" w:eastAsia="zh-CN"/>
            <w:rPrChange w:id="89" w:author="liuhaijiang" w:date="2019-07-18T10:03:00Z">
              <w:rPr>
                <w:rFonts w:hint="eastAsia"/>
                <w:lang w:val="en-US" w:eastAsia="zh-CN"/>
              </w:rPr>
            </w:rPrChange>
          </w:rPr>
          <w:t>、</w:t>
        </w:r>
      </w:ins>
      <w:ins w:id="90" w:author="liuhaijiang" w:date="2019-07-18T09:58:00Z">
        <w:r>
          <w:rPr>
            <w:rFonts w:hint="eastAsia" w:ascii="仿宋_GB2312" w:eastAsia="仿宋_GB2312"/>
            <w:sz w:val="32"/>
            <w:szCs w:val="32"/>
            <w:lang w:val="en-US" w:eastAsia="zh-CN"/>
            <w:rPrChange w:id="91" w:author="liuhaijiang" w:date="2019-07-18T10:03:00Z">
              <w:rPr>
                <w:rFonts w:hint="eastAsia"/>
                <w:lang w:val="en-US" w:eastAsia="zh-CN"/>
              </w:rPr>
            </w:rPrChange>
          </w:rPr>
          <w:t>柳州市</w:t>
        </w:r>
      </w:ins>
      <w:ins w:id="92" w:author="liuhaijiang" w:date="2019-07-18T09:58:00Z">
        <w:r>
          <w:rPr>
            <w:rFonts w:hint="eastAsia" w:ascii="仿宋_GB2312" w:eastAsia="仿宋_GB2312"/>
            <w:sz w:val="32"/>
            <w:szCs w:val="32"/>
            <w:lang w:val="en-US" w:eastAsia="zh-CN"/>
            <w:rPrChange w:id="93" w:author="liuhaijiang" w:date="2019-07-18T10:03:00Z">
              <w:rPr>
                <w:rFonts w:hint="eastAsia"/>
                <w:lang w:val="en-US" w:eastAsia="zh-CN"/>
              </w:rPr>
            </w:rPrChange>
          </w:rPr>
          <w:t>机关事业单位</w:t>
        </w:r>
      </w:ins>
      <w:ins w:id="94" w:author="liuhaijiang" w:date="2019-07-18T09:58:00Z">
        <w:r>
          <w:rPr>
            <w:rFonts w:hint="eastAsia" w:ascii="仿宋_GB2312" w:eastAsia="仿宋_GB2312"/>
            <w:sz w:val="32"/>
            <w:szCs w:val="32"/>
            <w:lang w:val="en-US" w:eastAsia="zh-CN"/>
            <w:rPrChange w:id="95" w:author="liuhaijiang" w:date="2019-07-18T10:03:00Z">
              <w:rPr>
                <w:rFonts w:hint="eastAsia"/>
                <w:lang w:val="en-US" w:eastAsia="zh-CN"/>
              </w:rPr>
            </w:rPrChange>
          </w:rPr>
          <w:t>社会保险服务中心</w:t>
        </w:r>
      </w:ins>
      <w:ins w:id="96" w:author="liuhaijiang" w:date="2019-07-18T09:58:00Z">
        <w:r>
          <w:rPr>
            <w:rFonts w:hint="eastAsia" w:ascii="仿宋_GB2312" w:eastAsia="仿宋_GB2312"/>
            <w:sz w:val="32"/>
            <w:szCs w:val="32"/>
            <w:lang w:val="en-US" w:eastAsia="zh-CN"/>
            <w:rPrChange w:id="97" w:author="liuhaijiang" w:date="2019-07-18T10:03:00Z">
              <w:rPr>
                <w:rFonts w:hint="eastAsia"/>
                <w:lang w:val="en-US" w:eastAsia="zh-CN"/>
              </w:rPr>
            </w:rPrChange>
          </w:rPr>
          <w:t>、</w:t>
        </w:r>
      </w:ins>
      <w:ins w:id="98" w:author="liuhaijiang" w:date="2019-07-18T09:58:00Z">
        <w:r>
          <w:rPr>
            <w:rFonts w:hint="eastAsia" w:ascii="仿宋_GB2312" w:eastAsia="仿宋_GB2312"/>
            <w:sz w:val="32"/>
            <w:szCs w:val="32"/>
            <w:lang w:val="en-US" w:eastAsia="zh-CN"/>
            <w:rPrChange w:id="99" w:author="liuhaijiang" w:date="2019-07-18T10:03:00Z">
              <w:rPr>
                <w:rFonts w:hint="eastAsia"/>
                <w:lang w:val="en-US" w:eastAsia="zh-CN"/>
              </w:rPr>
            </w:rPrChange>
          </w:rPr>
          <w:t>柳州市</w:t>
        </w:r>
      </w:ins>
      <w:ins w:id="100" w:author="liuhaijiang" w:date="2019-07-18T09:58:00Z">
        <w:r>
          <w:rPr>
            <w:rFonts w:hint="eastAsia" w:ascii="仿宋_GB2312" w:eastAsia="仿宋_GB2312"/>
            <w:sz w:val="32"/>
            <w:szCs w:val="32"/>
            <w:lang w:val="en-US" w:eastAsia="zh-CN"/>
            <w:rPrChange w:id="101" w:author="liuhaijiang" w:date="2019-07-18T10:03:00Z">
              <w:rPr>
                <w:rFonts w:hint="eastAsia"/>
                <w:lang w:val="en-US" w:eastAsia="zh-CN"/>
              </w:rPr>
            </w:rPrChange>
          </w:rPr>
          <w:t>职业</w:t>
        </w:r>
      </w:ins>
      <w:ins w:id="102" w:author="liuhaijiang" w:date="2019-07-18T09:58:00Z">
        <w:r>
          <w:rPr>
            <w:rFonts w:hint="eastAsia" w:ascii="仿宋_GB2312" w:eastAsia="仿宋_GB2312"/>
            <w:sz w:val="32"/>
            <w:szCs w:val="32"/>
            <w:lang w:val="en-US" w:eastAsia="zh-CN"/>
            <w:rPrChange w:id="103" w:author="liuhaijiang" w:date="2019-07-18T10:03:00Z">
              <w:rPr>
                <w:rFonts w:hint="eastAsia"/>
                <w:lang w:val="en-US" w:eastAsia="zh-CN"/>
              </w:rPr>
            </w:rPrChange>
          </w:rPr>
          <w:t>技能鉴定</w:t>
        </w:r>
      </w:ins>
      <w:ins w:id="104" w:author="liuhaijiang" w:date="2019-07-18T09:58:00Z">
        <w:r>
          <w:rPr>
            <w:rFonts w:hint="eastAsia" w:ascii="仿宋_GB2312" w:eastAsia="仿宋_GB2312"/>
            <w:sz w:val="32"/>
            <w:szCs w:val="32"/>
            <w:lang w:val="en-US" w:eastAsia="zh-CN"/>
            <w:rPrChange w:id="105" w:author="liuhaijiang" w:date="2019-07-18T10:03:00Z">
              <w:rPr>
                <w:rFonts w:hint="eastAsia"/>
                <w:lang w:val="en-US" w:eastAsia="zh-CN"/>
              </w:rPr>
            </w:rPrChange>
          </w:rPr>
          <w:t>指导中心</w:t>
        </w:r>
      </w:ins>
      <w:ins w:id="106" w:author="liuhaijiang" w:date="2019-07-18T09:58:00Z">
        <w:r>
          <w:rPr>
            <w:rFonts w:hint="eastAsia" w:ascii="仿宋_GB2312" w:eastAsia="仿宋_GB2312"/>
            <w:sz w:val="32"/>
            <w:szCs w:val="32"/>
            <w:lang w:val="en-US" w:eastAsia="zh-CN"/>
            <w:rPrChange w:id="107" w:author="liuhaijiang" w:date="2019-07-18T10:03:00Z">
              <w:rPr>
                <w:rFonts w:hint="eastAsia"/>
                <w:lang w:val="en-US" w:eastAsia="zh-CN"/>
              </w:rPr>
            </w:rPrChange>
          </w:rPr>
          <w:t>。</w:t>
        </w:r>
      </w:ins>
      <w:ins w:id="108" w:author="liuhaijiang" w:date="2019-07-18T09:58:00Z">
        <w:r>
          <w:rPr>
            <w:rFonts w:hint="eastAsia" w:ascii="仿宋_GB2312" w:eastAsia="仿宋_GB2312"/>
            <w:sz w:val="32"/>
            <w:szCs w:val="32"/>
            <w:lang w:val="en-US" w:eastAsia="zh-CN"/>
            <w:rPrChange w:id="109" w:author="liuhaijiang" w:date="2019-07-18T10:03:00Z">
              <w:rPr>
                <w:rFonts w:hint="eastAsia"/>
                <w:lang w:val="en-US" w:eastAsia="zh-CN"/>
              </w:rPr>
            </w:rPrChange>
          </w:rPr>
          <w:t>截止</w:t>
        </w:r>
      </w:ins>
      <w:ins w:id="110" w:author="liuhaijiang" w:date="2019-07-18T09:58:00Z">
        <w:r>
          <w:rPr>
            <w:rFonts w:hint="eastAsia" w:ascii="仿宋_GB2312" w:eastAsia="仿宋_GB2312"/>
            <w:sz w:val="32"/>
            <w:szCs w:val="32"/>
            <w:lang w:val="en-US" w:eastAsia="zh-CN"/>
            <w:rPrChange w:id="111" w:author="liuhaijiang" w:date="2019-07-18T10:03:00Z">
              <w:rPr>
                <w:rFonts w:hint="eastAsia"/>
                <w:lang w:val="en-US" w:eastAsia="zh-CN"/>
              </w:rPr>
            </w:rPrChange>
          </w:rPr>
          <w:t>201</w:t>
        </w:r>
      </w:ins>
      <w:r>
        <w:rPr>
          <w:rFonts w:hint="eastAsia" w:ascii="仿宋_GB2312" w:hAnsi="Times New Roman" w:eastAsia="仿宋_GB2312" w:cs="Times New Roman"/>
          <w:sz w:val="32"/>
          <w:szCs w:val="32"/>
          <w:lang w:val="en-US" w:eastAsia="zh-CN"/>
        </w:rPr>
        <w:t>9</w:t>
      </w:r>
      <w:ins w:id="112" w:author="liuhaijiang" w:date="2019-07-18T09:58:00Z">
        <w:r>
          <w:rPr>
            <w:rFonts w:hint="eastAsia" w:ascii="仿宋_GB2312" w:eastAsia="仿宋_GB2312"/>
            <w:sz w:val="32"/>
            <w:szCs w:val="32"/>
            <w:lang w:val="en-US" w:eastAsia="zh-CN"/>
            <w:rPrChange w:id="113" w:author="liuhaijiang" w:date="2019-07-18T10:03:00Z">
              <w:rPr>
                <w:rFonts w:hint="eastAsia"/>
                <w:lang w:val="en-US" w:eastAsia="zh-CN"/>
              </w:rPr>
            </w:rPrChange>
          </w:rPr>
          <w:t>年末，</w:t>
        </w:r>
      </w:ins>
      <w:ins w:id="114" w:author="liuhaijiang" w:date="2019-07-18T09:59:00Z">
        <w:r>
          <w:rPr>
            <w:rFonts w:hint="eastAsia" w:ascii="仿宋_GB2312" w:eastAsia="仿宋_GB2312"/>
            <w:sz w:val="32"/>
            <w:szCs w:val="32"/>
            <w:lang w:val="en-US" w:eastAsia="zh-CN"/>
            <w:rPrChange w:id="115" w:author="liuhaijiang" w:date="2019-07-18T10:03:00Z">
              <w:rPr>
                <w:rFonts w:hint="eastAsia"/>
                <w:lang w:val="en-US" w:eastAsia="zh-CN"/>
              </w:rPr>
            </w:rPrChange>
          </w:rPr>
          <w:t>我</w:t>
        </w:r>
      </w:ins>
      <w:ins w:id="116" w:author="liuhaijiang" w:date="2019-07-18T10:05:00Z">
        <w:r>
          <w:rPr>
            <w:rFonts w:hint="eastAsia" w:ascii="仿宋_GB2312" w:hAnsi="Times New Roman" w:eastAsia="仿宋_GB2312" w:cs="Times New Roman"/>
            <w:sz w:val="32"/>
            <w:szCs w:val="32"/>
            <w:lang w:val="en-US" w:eastAsia="zh-CN"/>
          </w:rPr>
          <w:t>部门</w:t>
        </w:r>
      </w:ins>
      <w:ins w:id="117" w:author="liuhaijiang" w:date="2019-07-18T09:59:00Z">
        <w:r>
          <w:rPr>
            <w:rFonts w:hint="eastAsia" w:ascii="仿宋_GB2312" w:eastAsia="仿宋_GB2312"/>
            <w:sz w:val="32"/>
            <w:szCs w:val="32"/>
            <w:lang w:val="en-US" w:eastAsia="zh-CN"/>
            <w:rPrChange w:id="118" w:author="liuhaijiang" w:date="2019-07-18T10:03:00Z">
              <w:rPr>
                <w:rFonts w:hint="eastAsia"/>
                <w:lang w:val="en-US" w:eastAsia="zh-CN"/>
              </w:rPr>
            </w:rPrChange>
          </w:rPr>
          <w:t>实有人数</w:t>
        </w:r>
      </w:ins>
      <w:r>
        <w:rPr>
          <w:rFonts w:hint="eastAsia" w:ascii="仿宋_GB2312" w:hAnsi="Times New Roman" w:eastAsia="仿宋_GB2312" w:cs="Times New Roman"/>
          <w:sz w:val="32"/>
          <w:szCs w:val="32"/>
          <w:lang w:val="en-US" w:eastAsia="zh-CN"/>
        </w:rPr>
        <w:t>450</w:t>
      </w:r>
      <w:ins w:id="119" w:author="liuhaijiang" w:date="2019-07-18T09:59:00Z">
        <w:r>
          <w:rPr>
            <w:rFonts w:hint="eastAsia" w:ascii="仿宋_GB2312" w:eastAsia="仿宋_GB2312"/>
            <w:sz w:val="32"/>
            <w:szCs w:val="32"/>
            <w:lang w:val="en-US" w:eastAsia="zh-CN"/>
            <w:rPrChange w:id="120" w:author="liuhaijiang" w:date="2019-07-18T10:03:00Z">
              <w:rPr>
                <w:rFonts w:hint="eastAsia"/>
                <w:lang w:val="en-US" w:eastAsia="zh-CN"/>
              </w:rPr>
            </w:rPrChange>
          </w:rPr>
          <w:t>人</w:t>
        </w:r>
      </w:ins>
      <w:ins w:id="121" w:author="liuhaijiang" w:date="2019-07-18T10:00:00Z">
        <w:r>
          <w:rPr>
            <w:rFonts w:hint="eastAsia" w:ascii="仿宋_GB2312" w:eastAsia="仿宋_GB2312"/>
            <w:sz w:val="32"/>
            <w:szCs w:val="32"/>
            <w:lang w:val="en-US" w:eastAsia="zh-CN"/>
            <w:rPrChange w:id="122" w:author="liuhaijiang" w:date="2019-07-18T10:03:00Z">
              <w:rPr>
                <w:rFonts w:hint="eastAsia"/>
                <w:lang w:val="en-US" w:eastAsia="zh-CN"/>
              </w:rPr>
            </w:rPrChange>
          </w:rPr>
          <w:t>。</w:t>
        </w:r>
      </w:ins>
      <w:r>
        <w:rPr>
          <w:rFonts w:hint="eastAsia" w:ascii="仿宋_GB2312" w:hAnsi="Times New Roman" w:eastAsia="仿宋_GB2312" w:cs="Times New Roman"/>
          <w:sz w:val="32"/>
          <w:szCs w:val="32"/>
          <w:lang w:val="en-US" w:eastAsia="zh-CN"/>
        </w:rPr>
        <w:t>其中：在职人员448人，</w:t>
      </w:r>
      <w:ins w:id="123" w:author="liuhaijiang" w:date="2019-07-18T10:00:00Z">
        <w:r>
          <w:rPr>
            <w:rFonts w:hint="eastAsia" w:ascii="仿宋_GB2312" w:eastAsia="仿宋_GB2312"/>
            <w:sz w:val="32"/>
            <w:szCs w:val="32"/>
            <w:lang w:val="en-US" w:eastAsia="zh-CN"/>
            <w:rPrChange w:id="124" w:author="liuhaijiang" w:date="2019-07-18T10:03:00Z">
              <w:rPr>
                <w:rFonts w:hint="eastAsia"/>
                <w:lang w:val="en-US" w:eastAsia="zh-CN"/>
              </w:rPr>
            </w:rPrChange>
          </w:rPr>
          <w:t>离休人员1</w:t>
        </w:r>
      </w:ins>
      <w:ins w:id="125" w:author="liuhaijiang" w:date="2019-07-18T10:00:00Z">
        <w:r>
          <w:rPr>
            <w:rFonts w:hint="eastAsia" w:ascii="仿宋_GB2312" w:eastAsia="仿宋_GB2312"/>
            <w:sz w:val="32"/>
            <w:szCs w:val="32"/>
            <w:lang w:val="en-US" w:eastAsia="zh-CN"/>
            <w:rPrChange w:id="126" w:author="liuhaijiang" w:date="2019-07-18T10:03:00Z">
              <w:rPr>
                <w:rFonts w:hint="eastAsia"/>
                <w:lang w:val="en-US" w:eastAsia="zh-CN"/>
              </w:rPr>
            </w:rPrChange>
          </w:rPr>
          <w:t>人</w:t>
        </w:r>
      </w:ins>
      <w:ins w:id="127" w:author="liuhaijiang" w:date="2019-07-18T10:02:00Z">
        <w:r>
          <w:rPr>
            <w:rFonts w:hint="eastAsia" w:ascii="仿宋_GB2312" w:eastAsia="仿宋_GB2312"/>
            <w:sz w:val="32"/>
            <w:szCs w:val="32"/>
            <w:lang w:val="en-US" w:eastAsia="zh-CN"/>
            <w:rPrChange w:id="128" w:author="liuhaijiang" w:date="2019-07-18T10:03:00Z">
              <w:rPr>
                <w:rFonts w:hint="eastAsia"/>
                <w:lang w:val="en-US" w:eastAsia="zh-CN"/>
              </w:rPr>
            </w:rPrChange>
          </w:rPr>
          <w:t>，</w:t>
        </w:r>
      </w:ins>
      <w:ins w:id="129" w:author="liuhaijiang" w:date="2019-07-18T10:02:00Z">
        <w:r>
          <w:rPr>
            <w:rFonts w:hint="eastAsia" w:ascii="仿宋_GB2312" w:eastAsia="仿宋_GB2312"/>
            <w:sz w:val="32"/>
            <w:szCs w:val="32"/>
            <w:lang w:val="en-US" w:eastAsia="zh-CN"/>
            <w:rPrChange w:id="130" w:author="liuhaijiang" w:date="2019-07-18T10:03:00Z">
              <w:rPr>
                <w:rFonts w:hint="eastAsia"/>
                <w:lang w:val="en-US" w:eastAsia="zh-CN"/>
              </w:rPr>
            </w:rPrChange>
          </w:rPr>
          <w:t>退休人员1</w:t>
        </w:r>
      </w:ins>
      <w:ins w:id="131" w:author="liuhaijiang" w:date="2019-07-18T10:02:00Z">
        <w:r>
          <w:rPr>
            <w:rFonts w:hint="eastAsia" w:ascii="仿宋_GB2312" w:eastAsia="仿宋_GB2312"/>
            <w:sz w:val="32"/>
            <w:szCs w:val="32"/>
            <w:lang w:val="en-US" w:eastAsia="zh-CN"/>
            <w:rPrChange w:id="132" w:author="liuhaijiang" w:date="2019-07-18T10:03:00Z">
              <w:rPr>
                <w:rFonts w:hint="eastAsia"/>
                <w:lang w:val="en-US" w:eastAsia="zh-CN"/>
              </w:rPr>
            </w:rPrChange>
          </w:rPr>
          <w:t>人</w:t>
        </w:r>
      </w:ins>
      <w:ins w:id="133" w:author="liuhaijiang" w:date="2019-07-18T10:00:00Z">
        <w:r>
          <w:rPr>
            <w:rFonts w:hint="eastAsia" w:ascii="仿宋_GB2312" w:eastAsia="仿宋_GB2312"/>
            <w:sz w:val="32"/>
            <w:szCs w:val="32"/>
            <w:lang w:val="en-US" w:eastAsia="zh-CN"/>
            <w:rPrChange w:id="134" w:author="liuhaijiang" w:date="2019-07-18T10:03:00Z">
              <w:rPr>
                <w:rFonts w:hint="eastAsia"/>
                <w:lang w:val="en-US" w:eastAsia="zh-CN"/>
              </w:rPr>
            </w:rPrChange>
          </w:rPr>
          <w:t>。</w:t>
        </w:r>
      </w:ins>
    </w:p>
    <w:p>
      <w:pPr>
        <w:spacing w:line="520" w:lineRule="exact"/>
        <w:jc w:val="left"/>
        <w:rPr>
          <w:del w:id="136" w:author="liuhaijiang" w:date="2019-07-18T10:06:00Z"/>
          <w:rFonts w:hint="eastAsia" w:ascii="仿宋_GB2312" w:hAnsi="Times New Roman" w:eastAsia="仿宋_GB2312" w:cs="Times New Roman"/>
          <w:sz w:val="32"/>
          <w:szCs w:val="32"/>
        </w:rPr>
        <w:pPrChange w:id="135" w:author="liuhaijiang" w:date="2019-07-18T10:06:00Z">
          <w:pPr>
            <w:jc w:val="center"/>
          </w:pPr>
        </w:pPrChange>
      </w:pPr>
    </w:p>
    <w:p>
      <w:pPr>
        <w:spacing w:line="520" w:lineRule="exact"/>
        <w:jc w:val="left"/>
        <w:rPr>
          <w:del w:id="138" w:author="liuhaijiang" w:date="2019-07-18T10:06:00Z"/>
          <w:rFonts w:hint="eastAsia" w:ascii="仿宋_GB2312" w:hAnsi="Times New Roman" w:eastAsia="仿宋_GB2312" w:cs="Times New Roman"/>
          <w:sz w:val="32"/>
          <w:szCs w:val="32"/>
        </w:rPr>
        <w:pPrChange w:id="137" w:author="liuhaijiang" w:date="2019-07-18T10:06:00Z">
          <w:pPr>
            <w:jc w:val="center"/>
          </w:pPr>
        </w:pPrChange>
      </w:pPr>
    </w:p>
    <w:p>
      <w:pPr>
        <w:spacing w:line="520" w:lineRule="exact"/>
        <w:jc w:val="left"/>
        <w:rPr>
          <w:del w:id="140" w:author="liuhaijiang" w:date="2019-07-18T10:06:00Z"/>
          <w:rFonts w:hint="eastAsia" w:ascii="仿宋_GB2312" w:hAnsi="Times New Roman" w:eastAsia="仿宋_GB2312" w:cs="Times New Roman"/>
          <w:sz w:val="32"/>
          <w:szCs w:val="32"/>
        </w:rPr>
        <w:pPrChange w:id="139" w:author="liuhaijiang" w:date="2019-07-18T10:06:00Z">
          <w:pPr>
            <w:jc w:val="center"/>
          </w:pPr>
        </w:pPrChange>
      </w:pPr>
    </w:p>
    <w:p>
      <w:pPr>
        <w:spacing w:line="520" w:lineRule="exact"/>
        <w:jc w:val="left"/>
        <w:rPr>
          <w:del w:id="142" w:author="liuhaijiang" w:date="2019-07-18T10:06:00Z"/>
          <w:rFonts w:hint="eastAsia" w:ascii="仿宋_GB2312" w:hAnsi="Times New Roman" w:eastAsia="仿宋_GB2312" w:cs="Times New Roman"/>
          <w:sz w:val="32"/>
          <w:szCs w:val="32"/>
        </w:rPr>
        <w:pPrChange w:id="141" w:author="liuhaijiang" w:date="2019-07-18T10:06:00Z">
          <w:pPr>
            <w:jc w:val="center"/>
          </w:pPr>
        </w:pPrChange>
      </w:pPr>
    </w:p>
    <w:p>
      <w:pPr>
        <w:spacing w:line="520" w:lineRule="exact"/>
        <w:jc w:val="left"/>
        <w:rPr>
          <w:del w:id="144" w:author="liuhaijiang" w:date="2019-07-18T10:06:00Z"/>
          <w:rFonts w:hint="eastAsia" w:ascii="仿宋_GB2312" w:hAnsi="Times New Roman" w:eastAsia="仿宋_GB2312" w:cs="Times New Roman"/>
          <w:sz w:val="32"/>
          <w:szCs w:val="32"/>
        </w:rPr>
        <w:pPrChange w:id="143" w:author="liuhaijiang" w:date="2019-07-18T10:06:00Z">
          <w:pPr>
            <w:jc w:val="center"/>
          </w:pPr>
        </w:pPrChange>
      </w:pPr>
    </w:p>
    <w:p>
      <w:pPr>
        <w:spacing w:line="520" w:lineRule="exact"/>
        <w:jc w:val="left"/>
        <w:rPr>
          <w:del w:id="146" w:author="liuhaijiang" w:date="2019-07-18T10:06:00Z"/>
          <w:rFonts w:hint="eastAsia" w:ascii="仿宋_GB2312" w:hAnsi="Times New Roman" w:eastAsia="仿宋_GB2312" w:cs="Times New Roman"/>
          <w:sz w:val="32"/>
          <w:szCs w:val="32"/>
        </w:rPr>
        <w:pPrChange w:id="145" w:author="liuhaijiang" w:date="2019-07-18T10:06:00Z">
          <w:pPr>
            <w:jc w:val="center"/>
          </w:pPr>
        </w:pPrChange>
      </w:pPr>
    </w:p>
    <w:p>
      <w:pPr>
        <w:spacing w:line="520" w:lineRule="exact"/>
        <w:jc w:val="left"/>
        <w:rPr>
          <w:del w:id="148" w:author="liuhaijiang" w:date="2019-07-18T10:06:00Z"/>
          <w:rFonts w:hint="eastAsia" w:ascii="仿宋_GB2312" w:hAnsi="Times New Roman" w:eastAsia="仿宋_GB2312" w:cs="Times New Roman"/>
          <w:sz w:val="32"/>
          <w:szCs w:val="32"/>
        </w:rPr>
        <w:pPrChange w:id="147" w:author="liuhaijiang" w:date="2019-07-18T10:06:00Z">
          <w:pPr>
            <w:jc w:val="center"/>
          </w:pPr>
        </w:pPrChange>
      </w:pPr>
    </w:p>
    <w:p>
      <w:pPr>
        <w:spacing w:line="520" w:lineRule="exact"/>
        <w:jc w:val="left"/>
        <w:rPr>
          <w:del w:id="150" w:author="liuhaijiang" w:date="2019-07-18T10:06:00Z"/>
          <w:rFonts w:hint="eastAsia" w:ascii="仿宋_GB2312" w:hAnsi="Times New Roman" w:eastAsia="仿宋_GB2312" w:cs="Times New Roman"/>
          <w:sz w:val="32"/>
          <w:szCs w:val="32"/>
        </w:rPr>
        <w:pPrChange w:id="149" w:author="liuhaijiang" w:date="2019-07-18T10:06:00Z">
          <w:pPr>
            <w:jc w:val="center"/>
          </w:pPr>
        </w:pPrChange>
      </w:pPr>
    </w:p>
    <w:p>
      <w:pPr>
        <w:spacing w:line="520" w:lineRule="exact"/>
        <w:jc w:val="left"/>
        <w:rPr>
          <w:del w:id="152" w:author="liuhaijiang" w:date="2019-07-18T10:06:00Z"/>
          <w:rFonts w:hint="eastAsia" w:ascii="仿宋_GB2312" w:hAnsi="Times New Roman" w:eastAsia="仿宋_GB2312" w:cs="Times New Roman"/>
          <w:sz w:val="32"/>
          <w:szCs w:val="32"/>
        </w:rPr>
        <w:pPrChange w:id="151" w:author="liuhaijiang" w:date="2019-07-18T10:06:00Z">
          <w:pPr>
            <w:jc w:val="center"/>
          </w:pPr>
        </w:pPrChange>
      </w:pPr>
    </w:p>
    <w:p>
      <w:pPr>
        <w:spacing w:line="520" w:lineRule="exact"/>
        <w:jc w:val="left"/>
        <w:rPr>
          <w:del w:id="154" w:author="liuhaijiang" w:date="2019-07-18T10:06:00Z"/>
          <w:rFonts w:hint="eastAsia" w:ascii="仿宋_GB2312" w:hAnsi="Times New Roman" w:eastAsia="仿宋_GB2312" w:cs="Times New Roman"/>
          <w:sz w:val="32"/>
          <w:szCs w:val="32"/>
        </w:rPr>
        <w:pPrChange w:id="153" w:author="liuhaijiang" w:date="2019-07-18T10:06:00Z">
          <w:pPr>
            <w:jc w:val="center"/>
          </w:pPr>
        </w:pPrChange>
      </w:pPr>
    </w:p>
    <w:p>
      <w:pPr>
        <w:spacing w:line="520" w:lineRule="exact"/>
        <w:jc w:val="left"/>
        <w:rPr>
          <w:del w:id="156" w:author="liuhaijiang" w:date="2019-07-18T10:06:00Z"/>
          <w:rFonts w:hint="eastAsia" w:ascii="仿宋_GB2312" w:hAnsi="Times New Roman" w:eastAsia="仿宋_GB2312" w:cs="Times New Roman"/>
          <w:sz w:val="32"/>
          <w:szCs w:val="32"/>
        </w:rPr>
        <w:pPrChange w:id="155" w:author="liuhaijiang" w:date="2019-07-18T10:06:00Z">
          <w:pPr>
            <w:jc w:val="center"/>
          </w:pPr>
        </w:pPrChange>
      </w:pPr>
    </w:p>
    <w:p>
      <w:pPr>
        <w:spacing w:line="520" w:lineRule="exact"/>
        <w:jc w:val="left"/>
        <w:rPr>
          <w:del w:id="158" w:author="liuhaijiang" w:date="2019-07-18T10:06:00Z"/>
          <w:rFonts w:hint="eastAsia" w:ascii="仿宋_GB2312" w:hAnsi="Times New Roman" w:eastAsia="仿宋_GB2312" w:cs="Times New Roman"/>
          <w:sz w:val="32"/>
          <w:szCs w:val="32"/>
        </w:rPr>
        <w:pPrChange w:id="157" w:author="liuhaijiang" w:date="2019-07-18T10:06:00Z">
          <w:pPr>
            <w:jc w:val="center"/>
          </w:pPr>
        </w:pPrChange>
      </w:pPr>
    </w:p>
    <w:p>
      <w:pPr>
        <w:spacing w:line="520" w:lineRule="exact"/>
        <w:jc w:val="left"/>
        <w:rPr>
          <w:del w:id="160" w:author="liuhaijiang" w:date="2019-07-18T10:06:00Z"/>
          <w:rFonts w:hint="eastAsia" w:ascii="仿宋_GB2312" w:hAnsi="Times New Roman" w:eastAsia="仿宋_GB2312" w:cs="Times New Roman"/>
          <w:sz w:val="32"/>
          <w:szCs w:val="32"/>
        </w:rPr>
        <w:pPrChange w:id="159" w:author="liuhaijiang" w:date="2019-07-18T10:06:00Z">
          <w:pPr>
            <w:jc w:val="center"/>
          </w:pPr>
        </w:pPrChange>
      </w:pPr>
    </w:p>
    <w:p>
      <w:pPr>
        <w:spacing w:line="520" w:lineRule="exact"/>
        <w:jc w:val="left"/>
        <w:rPr>
          <w:del w:id="162" w:author="liuhaijiang" w:date="2019-07-18T10:06:00Z"/>
          <w:rFonts w:hint="eastAsia" w:ascii="仿宋_GB2312" w:hAnsi="Times New Roman" w:eastAsia="仿宋_GB2312" w:cs="Times New Roman"/>
          <w:sz w:val="32"/>
          <w:szCs w:val="32"/>
        </w:rPr>
        <w:pPrChange w:id="161" w:author="liuhaijiang" w:date="2019-07-18T10:06:00Z">
          <w:pPr>
            <w:jc w:val="center"/>
          </w:pPr>
        </w:pPrChange>
      </w:pPr>
    </w:p>
    <w:p>
      <w:pPr>
        <w:spacing w:line="520" w:lineRule="exact"/>
        <w:jc w:val="left"/>
        <w:rPr>
          <w:del w:id="164" w:author="liuhaijiang" w:date="2019-07-18T10:06:00Z"/>
          <w:rFonts w:hint="eastAsia" w:ascii="仿宋_GB2312" w:hAnsi="Times New Roman" w:eastAsia="仿宋_GB2312" w:cs="Times New Roman"/>
          <w:sz w:val="32"/>
          <w:szCs w:val="32"/>
        </w:rPr>
        <w:pPrChange w:id="163" w:author="liuhaijiang" w:date="2019-07-18T10:06:00Z">
          <w:pPr>
            <w:jc w:val="center"/>
          </w:pPr>
        </w:pPrChange>
      </w:pPr>
    </w:p>
    <w:p>
      <w:pPr>
        <w:spacing w:line="520" w:lineRule="exact"/>
        <w:jc w:val="left"/>
        <w:rPr>
          <w:del w:id="166" w:author="liuhaijiang" w:date="2019-07-18T10:06:00Z"/>
          <w:rFonts w:hint="eastAsia" w:ascii="仿宋_GB2312" w:hAnsi="Times New Roman" w:eastAsia="仿宋_GB2312" w:cs="Times New Roman"/>
          <w:sz w:val="32"/>
          <w:szCs w:val="32"/>
        </w:rPr>
        <w:pPrChange w:id="165" w:author="liuhaijiang" w:date="2019-07-18T10:06:00Z">
          <w:pPr>
            <w:jc w:val="center"/>
          </w:pPr>
        </w:pPrChange>
      </w:pPr>
    </w:p>
    <w:p>
      <w:pPr>
        <w:spacing w:line="520" w:lineRule="exact"/>
        <w:jc w:val="left"/>
        <w:rPr>
          <w:del w:id="168" w:author="liuhaijiang" w:date="2019-07-18T10:06:00Z"/>
          <w:rFonts w:hint="eastAsia" w:ascii="仿宋_GB2312" w:hAnsi="Times New Roman" w:eastAsia="仿宋_GB2312" w:cs="Times New Roman"/>
          <w:sz w:val="32"/>
          <w:szCs w:val="32"/>
        </w:rPr>
        <w:pPrChange w:id="167" w:author="liuhaijiang" w:date="2019-07-18T10:06:00Z">
          <w:pPr>
            <w:jc w:val="center"/>
          </w:pPr>
        </w:pPrChange>
      </w:pPr>
    </w:p>
    <w:p>
      <w:pPr>
        <w:spacing w:line="520" w:lineRule="exact"/>
        <w:jc w:val="left"/>
        <w:rPr>
          <w:del w:id="170" w:author="liuhaijiang" w:date="2019-07-18T10:06:00Z"/>
          <w:rFonts w:hint="eastAsia" w:ascii="仿宋_GB2312" w:hAnsi="Times New Roman" w:eastAsia="仿宋_GB2312" w:cs="Times New Roman"/>
          <w:sz w:val="32"/>
          <w:szCs w:val="32"/>
        </w:rPr>
        <w:pPrChange w:id="169" w:author="liuhaijiang" w:date="2019-07-18T10:06:00Z">
          <w:pPr>
            <w:jc w:val="center"/>
          </w:pPr>
        </w:pPrChange>
      </w:pPr>
    </w:p>
    <w:p>
      <w:pPr>
        <w:spacing w:line="520" w:lineRule="exact"/>
        <w:jc w:val="left"/>
        <w:rPr>
          <w:del w:id="172" w:author="liuhaijiang" w:date="2019-07-18T10:06:00Z"/>
          <w:rFonts w:hint="eastAsia" w:ascii="仿宋_GB2312" w:hAnsi="Times New Roman" w:eastAsia="仿宋_GB2312" w:cs="Times New Roman"/>
          <w:sz w:val="32"/>
          <w:szCs w:val="32"/>
        </w:rPr>
        <w:pPrChange w:id="171" w:author="liuhaijiang" w:date="2019-07-18T10:06:00Z">
          <w:pPr>
            <w:jc w:val="center"/>
          </w:pPr>
        </w:pPrChange>
      </w:pPr>
    </w:p>
    <w:p>
      <w:pPr>
        <w:spacing w:line="520" w:lineRule="exact"/>
        <w:jc w:val="left"/>
        <w:rPr>
          <w:del w:id="174" w:author="liuhaijiang" w:date="2019-07-18T10:06:00Z"/>
          <w:rFonts w:hint="eastAsia" w:ascii="仿宋_GB2312" w:hAnsi="Times New Roman" w:eastAsia="仿宋_GB2312" w:cs="Times New Roman"/>
          <w:sz w:val="32"/>
          <w:szCs w:val="32"/>
        </w:rPr>
        <w:pPrChange w:id="173" w:author="liuhaijiang" w:date="2019-07-18T10:06:00Z">
          <w:pPr>
            <w:jc w:val="center"/>
          </w:pPr>
        </w:pPrChange>
      </w:pPr>
    </w:p>
    <w:p>
      <w:pPr>
        <w:spacing w:line="520" w:lineRule="exact"/>
        <w:jc w:val="left"/>
        <w:rPr>
          <w:del w:id="176" w:author="liuhaijiang" w:date="2019-07-18T10:06:00Z"/>
          <w:rFonts w:hint="eastAsia" w:ascii="仿宋_GB2312" w:hAnsi="Times New Roman" w:eastAsia="仿宋_GB2312" w:cs="Times New Roman"/>
          <w:sz w:val="32"/>
          <w:szCs w:val="32"/>
        </w:rPr>
        <w:pPrChange w:id="175" w:author="liuhaijiang" w:date="2019-07-18T10:06:00Z">
          <w:pPr>
            <w:jc w:val="center"/>
          </w:pPr>
        </w:pPrChange>
      </w:pPr>
    </w:p>
    <w:p>
      <w:pPr>
        <w:spacing w:line="520" w:lineRule="exact"/>
        <w:jc w:val="left"/>
        <w:rPr>
          <w:del w:id="178" w:author="liuhaijiang" w:date="2019-07-18T10:06:00Z"/>
          <w:rFonts w:hint="eastAsia" w:ascii="仿宋_GB2312" w:hAnsi="Times New Roman" w:eastAsia="仿宋_GB2312" w:cs="Times New Roman"/>
          <w:sz w:val="32"/>
          <w:szCs w:val="32"/>
        </w:rPr>
        <w:pPrChange w:id="177" w:author="liuhaijiang" w:date="2019-07-18T10:06:00Z">
          <w:pPr>
            <w:jc w:val="center"/>
          </w:pPr>
        </w:pPrChange>
      </w:pPr>
    </w:p>
    <w:p>
      <w:pPr>
        <w:spacing w:line="520" w:lineRule="exact"/>
        <w:jc w:val="left"/>
        <w:rPr>
          <w:del w:id="180" w:author="liuhaijiang" w:date="2019-07-18T10:06:00Z"/>
          <w:rFonts w:hint="eastAsia" w:ascii="仿宋_GB2312" w:hAnsi="Times New Roman" w:eastAsia="仿宋_GB2312" w:cs="Times New Roman"/>
          <w:sz w:val="32"/>
          <w:szCs w:val="32"/>
        </w:rPr>
        <w:pPrChange w:id="179" w:author="liuhaijiang" w:date="2019-07-18T10:06:00Z">
          <w:pPr>
            <w:jc w:val="center"/>
          </w:pPr>
        </w:pPrChange>
      </w:pPr>
    </w:p>
    <w:p>
      <w:pPr>
        <w:keepNext w:val="0"/>
        <w:keepLines w:val="0"/>
        <w:pageBreakBefore w:val="0"/>
        <w:widowControl w:val="0"/>
        <w:kinsoku/>
        <w:wordWrap/>
        <w:overflowPunct/>
        <w:topLinePunct w:val="0"/>
        <w:bidi w:val="0"/>
        <w:spacing w:line="520" w:lineRule="exact"/>
        <w:jc w:val="left"/>
        <w:textAlignment w:val="auto"/>
      </w:pPr>
    </w:p>
    <w:p>
      <w:pPr>
        <w:keepNext w:val="0"/>
        <w:keepLines w:val="0"/>
        <w:pageBreakBefore w:val="0"/>
        <w:widowControl w:val="0"/>
        <w:kinsoku/>
        <w:wordWrap/>
        <w:overflowPunct/>
        <w:topLinePunct w:val="0"/>
        <w:bidi w:val="0"/>
        <w:spacing w:line="520" w:lineRule="exact"/>
        <w:jc w:val="both"/>
        <w:textAlignment w:val="auto"/>
      </w:pPr>
    </w:p>
    <w:p>
      <w:pPr>
        <w:keepNext w:val="0"/>
        <w:keepLines w:val="0"/>
        <w:pageBreakBefore w:val="0"/>
        <w:widowControl w:val="0"/>
        <w:kinsoku/>
        <w:wordWrap/>
        <w:overflowPunct/>
        <w:topLinePunct w:val="0"/>
        <w:bidi w:val="0"/>
        <w:spacing w:line="520" w:lineRule="exact"/>
        <w:ind w:firstLine="0"/>
        <w:jc w:val="both"/>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lang w:val="en-US" w:eastAsia="zh-CN"/>
        </w:rPr>
        <w:sectPr>
          <w:footerReference r:id="rId5" w:type="default"/>
          <w:pgSz w:w="11906" w:h="16838"/>
          <w:pgMar w:top="1440" w:right="1797" w:bottom="1440" w:left="1797" w:header="851" w:footer="992" w:gutter="0"/>
          <w:pgNumType w:fmt="decimal" w:start="1"/>
          <w:cols w:space="0" w:num="1"/>
          <w:rtlGutter w:val="0"/>
          <w:docGrid w:type="lines" w:linePitch="312" w:charSpace="0"/>
        </w:sectPr>
      </w:pPr>
      <w:r>
        <w:rPr>
          <w:rFonts w:hint="eastAsia" w:ascii="仿宋_GB2312" w:hAnsi="黑体" w:eastAsia="仿宋_GB2312"/>
          <w:sz w:val="32"/>
          <w:szCs w:val="32"/>
          <w:lang w:eastAsia="zh-CN"/>
        </w:rPr>
        <w:t>详见附表。</w:t>
      </w:r>
    </w:p>
    <w:p>
      <w:pPr>
        <w:keepNext w:val="0"/>
        <w:keepLines w:val="0"/>
        <w:pageBreakBefore w:val="0"/>
        <w:widowControl w:val="0"/>
        <w:kinsoku/>
        <w:wordWrap/>
        <w:overflowPunct/>
        <w:topLinePunct w:val="0"/>
        <w:bidi w:val="0"/>
        <w:spacing w:line="520" w:lineRule="exact"/>
        <w:textAlignment w:val="auto"/>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kern w:val="0"/>
          <w:sz w:val="32"/>
          <w:szCs w:val="32"/>
          <w:highlight w:val="none"/>
        </w:rPr>
        <w:t xml:space="preserve"> </w:t>
      </w: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rPr>
        <w:t>年度收入总计</w:t>
      </w:r>
      <w:r>
        <w:rPr>
          <w:rFonts w:hint="eastAsia" w:ascii="仿宋_GB2312" w:eastAsia="仿宋_GB2312" w:cs="仿宋_GB2312"/>
          <w:b w:val="0"/>
          <w:bCs/>
          <w:kern w:val="0"/>
          <w:sz w:val="32"/>
          <w:szCs w:val="32"/>
          <w:highlight w:val="none"/>
          <w:lang w:val="en-US" w:eastAsia="zh-CN"/>
        </w:rPr>
        <w:t>69,286.22</w:t>
      </w:r>
      <w:r>
        <w:rPr>
          <w:rFonts w:hint="eastAsia" w:ascii="仿宋_GB2312" w:eastAsia="仿宋_GB2312" w:cs="仿宋_GB2312"/>
          <w:b w:val="0"/>
          <w:bCs/>
          <w:kern w:val="0"/>
          <w:sz w:val="32"/>
          <w:szCs w:val="32"/>
          <w:highlight w:val="none"/>
        </w:rPr>
        <w:t>万元，支出总计</w:t>
      </w:r>
      <w:r>
        <w:rPr>
          <w:rFonts w:hint="eastAsia" w:ascii="仿宋_GB2312" w:eastAsia="仿宋_GB2312" w:cs="仿宋_GB2312"/>
          <w:b w:val="0"/>
          <w:bCs/>
          <w:kern w:val="0"/>
          <w:sz w:val="32"/>
          <w:szCs w:val="32"/>
          <w:highlight w:val="none"/>
          <w:lang w:val="en-US" w:eastAsia="zh-CN"/>
        </w:rPr>
        <w:t>69,286.22</w:t>
      </w:r>
      <w:r>
        <w:rPr>
          <w:rFonts w:hint="eastAsia" w:ascii="仿宋_GB2312" w:eastAsia="仿宋_GB2312" w:cs="仿宋_GB2312"/>
          <w:b w:val="0"/>
          <w:bCs/>
          <w:kern w:val="0"/>
          <w:sz w:val="32"/>
          <w:szCs w:val="32"/>
          <w:highlight w:val="none"/>
        </w:rPr>
        <w:t>万元，与</w:t>
      </w: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8</w:t>
      </w:r>
      <w:r>
        <w:rPr>
          <w:rFonts w:hint="eastAsia" w:ascii="仿宋_GB2312" w:eastAsia="仿宋_GB2312" w:cs="仿宋_GB2312"/>
          <w:b w:val="0"/>
          <w:bCs/>
          <w:kern w:val="0"/>
          <w:sz w:val="32"/>
          <w:szCs w:val="32"/>
          <w:highlight w:val="none"/>
        </w:rPr>
        <w:t>年相比，收、支</w:t>
      </w:r>
      <w:r>
        <w:rPr>
          <w:rFonts w:hint="eastAsia" w:ascii="仿宋_GB2312" w:eastAsia="仿宋_GB2312" w:cs="仿宋_GB2312"/>
          <w:b w:val="0"/>
          <w:bCs/>
          <w:kern w:val="0"/>
          <w:sz w:val="32"/>
          <w:szCs w:val="32"/>
          <w:highlight w:val="none"/>
          <w:lang w:eastAsia="zh-CN"/>
        </w:rPr>
        <w:t>均</w:t>
      </w:r>
      <w:r>
        <w:rPr>
          <w:rFonts w:hint="eastAsia" w:ascii="仿宋_GB2312" w:eastAsia="仿宋_GB2312" w:cs="仿宋_GB2312"/>
          <w:b w:val="0"/>
          <w:bCs/>
          <w:kern w:val="0"/>
          <w:sz w:val="32"/>
          <w:szCs w:val="32"/>
          <w:highlight w:val="none"/>
        </w:rPr>
        <w:t>增加</w:t>
      </w:r>
      <w:r>
        <w:rPr>
          <w:rFonts w:hint="eastAsia" w:ascii="仿宋_GB2312" w:eastAsia="仿宋_GB2312" w:cs="仿宋_GB2312"/>
          <w:b w:val="0"/>
          <w:bCs/>
          <w:kern w:val="0"/>
          <w:sz w:val="32"/>
          <w:szCs w:val="32"/>
          <w:highlight w:val="none"/>
          <w:lang w:val="en-US" w:eastAsia="zh-CN"/>
        </w:rPr>
        <w:t>4,989.93万元,均</w:t>
      </w:r>
      <w:bookmarkStart w:id="0" w:name="_GoBack"/>
      <w:bookmarkEnd w:id="0"/>
      <w:r>
        <w:rPr>
          <w:rFonts w:hint="eastAsia" w:ascii="仿宋_GB2312" w:eastAsia="仿宋_GB2312" w:cs="仿宋_GB2312"/>
          <w:b w:val="0"/>
          <w:bCs/>
          <w:kern w:val="0"/>
          <w:sz w:val="32"/>
          <w:szCs w:val="32"/>
          <w:highlight w:val="none"/>
        </w:rPr>
        <w:t>增长</w:t>
      </w:r>
      <w:r>
        <w:rPr>
          <w:rFonts w:hint="eastAsia" w:ascii="仿宋_GB2312" w:eastAsia="仿宋_GB2312" w:cs="仿宋_GB2312"/>
          <w:b w:val="0"/>
          <w:bCs/>
          <w:kern w:val="0"/>
          <w:sz w:val="32"/>
          <w:szCs w:val="32"/>
          <w:highlight w:val="none"/>
          <w:lang w:val="en-US" w:eastAsia="zh-CN"/>
        </w:rPr>
        <w:t>7.76</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二、</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年度收入决算情况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val="0"/>
          <w:bCs/>
          <w:kern w:val="0"/>
          <w:sz w:val="32"/>
          <w:szCs w:val="32"/>
          <w:highlight w:val="none"/>
        </w:rPr>
        <w:t>本年收入总计</w:t>
      </w:r>
      <w:r>
        <w:rPr>
          <w:rFonts w:hint="eastAsia" w:ascii="仿宋_GB2312" w:eastAsia="仿宋_GB2312" w:cs="仿宋_GB2312"/>
          <w:b w:val="0"/>
          <w:bCs/>
          <w:kern w:val="0"/>
          <w:sz w:val="32"/>
          <w:szCs w:val="32"/>
          <w:highlight w:val="none"/>
          <w:lang w:val="en-US" w:eastAsia="zh-CN"/>
        </w:rPr>
        <w:t>60,741.60</w:t>
      </w:r>
      <w:r>
        <w:rPr>
          <w:rFonts w:hint="eastAsia" w:ascii="仿宋_GB2312" w:eastAsia="仿宋_GB2312" w:cs="仿宋_GB2312"/>
          <w:b w:val="0"/>
          <w:bCs/>
          <w:kern w:val="0"/>
          <w:sz w:val="32"/>
          <w:szCs w:val="32"/>
          <w:highlight w:val="none"/>
        </w:rPr>
        <w:t>万元 </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其中：</w:t>
      </w:r>
      <w:r>
        <w:rPr>
          <w:rFonts w:hint="eastAsia" w:ascii="仿宋_GB2312" w:eastAsia="仿宋_GB2312" w:cs="仿宋_GB2312"/>
          <w:b w:val="0"/>
          <w:bCs/>
          <w:kern w:val="0"/>
          <w:sz w:val="32"/>
          <w:szCs w:val="32"/>
          <w:highlight w:val="none"/>
          <w:lang w:eastAsia="zh-CN"/>
        </w:rPr>
        <w:t>一般公共预算财政拨款</w:t>
      </w:r>
      <w:r>
        <w:rPr>
          <w:rFonts w:hint="eastAsia" w:ascii="仿宋_GB2312" w:eastAsia="仿宋_GB2312" w:cs="仿宋_GB2312"/>
          <w:b w:val="0"/>
          <w:bCs/>
          <w:kern w:val="0"/>
          <w:sz w:val="32"/>
          <w:szCs w:val="32"/>
          <w:highlight w:val="none"/>
        </w:rPr>
        <w:t>收入</w:t>
      </w:r>
      <w:r>
        <w:rPr>
          <w:rFonts w:hint="eastAsia" w:ascii="仿宋_GB2312" w:eastAsia="仿宋_GB2312" w:cs="仿宋_GB2312"/>
          <w:b w:val="0"/>
          <w:bCs/>
          <w:kern w:val="0"/>
          <w:sz w:val="32"/>
          <w:szCs w:val="32"/>
          <w:highlight w:val="none"/>
          <w:lang w:val="en-US" w:eastAsia="zh-CN"/>
        </w:rPr>
        <w:t>58,555.93</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96.4%</w:t>
      </w:r>
      <w:r>
        <w:rPr>
          <w:rFonts w:hint="eastAsia" w:ascii="仿宋_GB2312" w:eastAsia="仿宋_GB2312" w:cs="仿宋_GB2312"/>
          <w:b w:val="0"/>
          <w:bCs/>
          <w:kern w:val="0"/>
          <w:sz w:val="32"/>
          <w:szCs w:val="32"/>
          <w:highlight w:val="none"/>
        </w:rPr>
        <w:t> ；</w:t>
      </w:r>
      <w:r>
        <w:rPr>
          <w:rFonts w:hint="eastAsia" w:ascii="仿宋_GB2312" w:eastAsia="仿宋_GB2312" w:cs="仿宋_GB2312"/>
          <w:b w:val="0"/>
          <w:bCs/>
          <w:kern w:val="0"/>
          <w:sz w:val="32"/>
          <w:szCs w:val="32"/>
          <w:highlight w:val="none"/>
          <w:lang w:eastAsia="zh-CN"/>
        </w:rPr>
        <w:t>政府基金预算财政拨款收入</w:t>
      </w:r>
      <w:r>
        <w:rPr>
          <w:rFonts w:hint="eastAsia" w:ascii="仿宋_GB2312" w:eastAsia="仿宋_GB2312" w:cs="仿宋_GB2312"/>
          <w:b w:val="0"/>
          <w:bCs/>
          <w:kern w:val="0"/>
          <w:sz w:val="32"/>
          <w:szCs w:val="32"/>
          <w:highlight w:val="none"/>
          <w:lang w:val="en-US" w:eastAsia="zh-CN"/>
        </w:rPr>
        <w:t>570.56万元；占比0.94%；</w:t>
      </w:r>
      <w:r>
        <w:rPr>
          <w:rFonts w:hint="eastAsia" w:ascii="仿宋_GB2312" w:eastAsia="仿宋_GB2312" w:cs="仿宋_GB2312"/>
          <w:b w:val="0"/>
          <w:bCs/>
          <w:kern w:val="0"/>
          <w:sz w:val="32"/>
          <w:szCs w:val="32"/>
          <w:highlight w:val="none"/>
        </w:rPr>
        <w:t>上级补助收入</w:t>
      </w:r>
      <w:r>
        <w:rPr>
          <w:rFonts w:hint="eastAsia" w:ascii="仿宋_GB2312" w:eastAsia="仿宋_GB2312" w:cs="仿宋_GB2312"/>
          <w:b w:val="0"/>
          <w:bCs/>
          <w:kern w:val="0"/>
          <w:sz w:val="32"/>
          <w:szCs w:val="32"/>
          <w:highlight w:val="none"/>
          <w:lang w:val="en-US" w:eastAsia="zh-CN"/>
        </w:rPr>
        <w:t>0.05</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；事业收入</w:t>
      </w:r>
      <w:r>
        <w:rPr>
          <w:rFonts w:hint="eastAsia" w:ascii="仿宋_GB2312" w:eastAsia="仿宋_GB2312" w:cs="仿宋_GB2312"/>
          <w:b w:val="0"/>
          <w:bCs/>
          <w:kern w:val="0"/>
          <w:sz w:val="32"/>
          <w:szCs w:val="32"/>
          <w:highlight w:val="none"/>
          <w:lang w:val="en-US" w:eastAsia="zh-CN"/>
        </w:rPr>
        <w:t>492.06</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0.81%</w:t>
      </w:r>
      <w:r>
        <w:rPr>
          <w:rFonts w:hint="eastAsia" w:ascii="仿宋_GB2312" w:eastAsia="仿宋_GB2312" w:cs="仿宋_GB2312"/>
          <w:b w:val="0"/>
          <w:bCs/>
          <w:kern w:val="0"/>
          <w:sz w:val="32"/>
          <w:szCs w:val="32"/>
          <w:highlight w:val="none"/>
        </w:rPr>
        <w:t xml:space="preserve"> ；事业单位经营收入</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val="en-US" w:eastAsia="zh-CN"/>
        </w:rPr>
        <w:t>附属单位上缴收入0万元，占比0%；</w:t>
      </w:r>
      <w:r>
        <w:rPr>
          <w:rFonts w:hint="eastAsia" w:ascii="仿宋_GB2312" w:eastAsia="仿宋_GB2312" w:cs="仿宋_GB2312"/>
          <w:b w:val="0"/>
          <w:bCs/>
          <w:kern w:val="0"/>
          <w:sz w:val="32"/>
          <w:szCs w:val="32"/>
          <w:highlight w:val="none"/>
        </w:rPr>
        <w:t>其他收入</w:t>
      </w:r>
      <w:r>
        <w:rPr>
          <w:rFonts w:hint="eastAsia" w:ascii="仿宋_GB2312" w:eastAsia="仿宋_GB2312" w:cs="仿宋_GB2312"/>
          <w:b w:val="0"/>
          <w:bCs/>
          <w:kern w:val="0"/>
          <w:sz w:val="32"/>
          <w:szCs w:val="32"/>
          <w:highlight w:val="none"/>
          <w:lang w:val="en-US" w:eastAsia="zh-CN"/>
        </w:rPr>
        <w:t>1,123</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1.85%</w:t>
      </w:r>
      <w:r>
        <w:rPr>
          <w:rFonts w:hint="eastAsia" w:ascii="仿宋_GB2312" w:eastAsia="仿宋_GB2312" w:cs="仿宋_GB2312"/>
          <w:b w:val="0"/>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三、</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支出</w:t>
      </w:r>
      <w:r>
        <w:rPr>
          <w:rFonts w:hint="eastAsia" w:ascii="仿宋_GB2312" w:eastAsia="仿宋_GB2312" w:cs="仿宋_GB2312"/>
          <w:b/>
          <w:kern w:val="0"/>
          <w:sz w:val="32"/>
          <w:szCs w:val="32"/>
          <w:highlight w:val="none"/>
        </w:rPr>
        <w:t>决算情况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rPr>
        <w:t>本年支出合计</w:t>
      </w:r>
      <w:r>
        <w:rPr>
          <w:rFonts w:hint="eastAsia" w:ascii="仿宋_GB2312" w:eastAsia="仿宋_GB2312" w:cs="仿宋_GB2312"/>
          <w:b w:val="0"/>
          <w:bCs/>
          <w:kern w:val="0"/>
          <w:sz w:val="32"/>
          <w:szCs w:val="32"/>
          <w:highlight w:val="none"/>
          <w:lang w:val="en-US" w:eastAsia="zh-CN"/>
        </w:rPr>
        <w:t>60,661.65</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其中：基本支出</w:t>
      </w:r>
      <w:r>
        <w:rPr>
          <w:rFonts w:hint="eastAsia" w:ascii="仿宋_GB2312" w:eastAsia="仿宋_GB2312" w:cs="仿宋_GB2312"/>
          <w:b w:val="0"/>
          <w:bCs/>
          <w:kern w:val="0"/>
          <w:sz w:val="32"/>
          <w:szCs w:val="32"/>
          <w:highlight w:val="none"/>
          <w:lang w:val="en-US" w:eastAsia="zh-CN"/>
        </w:rPr>
        <w:t>8,803.10</w:t>
      </w:r>
      <w:r>
        <w:rPr>
          <w:rFonts w:hint="eastAsia" w:ascii="仿宋_GB2312" w:eastAsia="仿宋_GB2312" w:cs="仿宋_GB2312"/>
          <w:b w:val="0"/>
          <w:bCs/>
          <w:kern w:val="0"/>
          <w:sz w:val="32"/>
          <w:szCs w:val="32"/>
          <w:highlight w:val="none"/>
        </w:rPr>
        <w:t>万元，占</w:t>
      </w:r>
      <w:r>
        <w:rPr>
          <w:rFonts w:hint="eastAsia" w:ascii="仿宋_GB2312" w:eastAsia="仿宋_GB2312" w:cs="仿宋_GB2312"/>
          <w:b w:val="0"/>
          <w:bCs/>
          <w:kern w:val="0"/>
          <w:sz w:val="32"/>
          <w:szCs w:val="32"/>
          <w:highlight w:val="none"/>
          <w:lang w:val="en-US" w:eastAsia="zh-CN"/>
        </w:rPr>
        <w:t>14.51</w:t>
      </w:r>
      <w:r>
        <w:rPr>
          <w:rFonts w:hint="eastAsia" w:ascii="仿宋_GB2312" w:eastAsia="仿宋_GB2312" w:cs="仿宋_GB2312"/>
          <w:b w:val="0"/>
          <w:bCs/>
          <w:kern w:val="0"/>
          <w:sz w:val="32"/>
          <w:szCs w:val="32"/>
          <w:highlight w:val="none"/>
        </w:rPr>
        <w:t>%；项目支出</w:t>
      </w:r>
      <w:r>
        <w:rPr>
          <w:rFonts w:hint="eastAsia" w:ascii="仿宋_GB2312" w:eastAsia="仿宋_GB2312" w:cs="仿宋_GB2312"/>
          <w:b w:val="0"/>
          <w:bCs/>
          <w:kern w:val="0"/>
          <w:sz w:val="32"/>
          <w:szCs w:val="32"/>
          <w:highlight w:val="none"/>
          <w:lang w:val="en-US" w:eastAsia="zh-CN"/>
        </w:rPr>
        <w:t>51,858.55</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val="en-US" w:eastAsia="zh-CN"/>
        </w:rPr>
        <w:t>,</w:t>
      </w:r>
      <w:r>
        <w:rPr>
          <w:rFonts w:hint="eastAsia" w:ascii="仿宋_GB2312" w:eastAsia="仿宋_GB2312" w:cs="仿宋_GB2312"/>
          <w:b w:val="0"/>
          <w:bCs/>
          <w:kern w:val="0"/>
          <w:sz w:val="32"/>
          <w:szCs w:val="32"/>
          <w:highlight w:val="none"/>
        </w:rPr>
        <w:t>占</w:t>
      </w:r>
      <w:r>
        <w:rPr>
          <w:rFonts w:hint="eastAsia" w:ascii="仿宋_GB2312" w:eastAsia="仿宋_GB2312" w:cs="仿宋_GB2312"/>
          <w:b w:val="0"/>
          <w:bCs/>
          <w:kern w:val="0"/>
          <w:sz w:val="32"/>
          <w:szCs w:val="32"/>
          <w:highlight w:val="none"/>
          <w:lang w:val="en-US" w:eastAsia="zh-CN"/>
        </w:rPr>
        <w:t>85.49</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上缴上级支出</w:t>
      </w:r>
      <w:r>
        <w:rPr>
          <w:rFonts w:hint="eastAsia" w:ascii="仿宋_GB2312" w:eastAsia="仿宋_GB2312" w:cs="仿宋_GB2312"/>
          <w:b w:val="0"/>
          <w:bCs/>
          <w:kern w:val="0"/>
          <w:sz w:val="32"/>
          <w:szCs w:val="32"/>
          <w:highlight w:val="none"/>
          <w:lang w:val="en-US" w:eastAsia="zh-CN"/>
        </w:rPr>
        <w:t>0万元，占比0%；</w:t>
      </w:r>
      <w:r>
        <w:rPr>
          <w:rFonts w:hint="eastAsia" w:ascii="仿宋_GB2312" w:eastAsia="仿宋_GB2312" w:cs="仿宋_GB2312"/>
          <w:b w:val="0"/>
          <w:bCs/>
          <w:kern w:val="0"/>
          <w:sz w:val="32"/>
          <w:szCs w:val="32"/>
          <w:highlight w:val="none"/>
        </w:rPr>
        <w:t>经营支出</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eastAsia="zh-CN"/>
        </w:rPr>
        <w:t>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lang w:eastAsia="zh-CN"/>
        </w:rPr>
        <w:t>对附属单位补助支出</w:t>
      </w:r>
      <w:r>
        <w:rPr>
          <w:rFonts w:hint="eastAsia" w:ascii="仿宋_GB2312" w:eastAsia="仿宋_GB2312" w:cs="仿宋_GB2312"/>
          <w:b w:val="0"/>
          <w:bCs/>
          <w:kern w:val="0"/>
          <w:sz w:val="32"/>
          <w:szCs w:val="32"/>
          <w:highlight w:val="none"/>
          <w:lang w:val="en-US" w:eastAsia="zh-CN"/>
        </w:rPr>
        <w:t>0万元，占比0%。</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lang w:eastAsia="zh-CN"/>
        </w:rPr>
      </w:pPr>
      <w:r>
        <w:rPr>
          <w:rFonts w:hint="eastAsia" w:ascii="仿宋_GB2312" w:eastAsia="仿宋_GB2312" w:cs="仿宋_GB2312"/>
          <w:b/>
          <w:bCs w:val="0"/>
          <w:kern w:val="0"/>
          <w:sz w:val="32"/>
          <w:szCs w:val="32"/>
          <w:highlight w:val="none"/>
          <w:lang w:eastAsia="zh-CN"/>
        </w:rPr>
        <w:t>四、</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财政拨款收入支出决算情况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年度财政拨款收、支总决算</w:t>
      </w:r>
      <w:r>
        <w:rPr>
          <w:rFonts w:hint="eastAsia" w:ascii="仿宋_GB2312" w:eastAsia="仿宋_GB2312" w:cs="仿宋_GB2312"/>
          <w:bCs/>
          <w:kern w:val="0"/>
          <w:sz w:val="32"/>
          <w:szCs w:val="32"/>
          <w:highlight w:val="none"/>
          <w:lang w:val="en-US" w:eastAsia="zh-CN"/>
        </w:rPr>
        <w:t>59,126.48</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58,806.64</w:t>
      </w:r>
      <w:r>
        <w:rPr>
          <w:rFonts w:hint="eastAsia" w:ascii="仿宋_GB2312" w:eastAsia="仿宋_GB2312" w:cs="仿宋_GB2312"/>
          <w:bCs/>
          <w:kern w:val="0"/>
          <w:sz w:val="32"/>
          <w:szCs w:val="32"/>
          <w:highlight w:val="none"/>
        </w:rPr>
        <w:t>万元。与</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年相比，财政拨款</w:t>
      </w:r>
      <w:r>
        <w:rPr>
          <w:rFonts w:hint="eastAsia" w:ascii="仿宋_GB2312" w:eastAsia="仿宋_GB2312" w:cs="仿宋_GB2312"/>
          <w:bCs/>
          <w:kern w:val="0"/>
          <w:sz w:val="32"/>
          <w:szCs w:val="32"/>
          <w:highlight w:val="none"/>
          <w:lang w:eastAsia="zh-CN"/>
        </w:rPr>
        <w:t>收入减少</w:t>
      </w:r>
      <w:r>
        <w:rPr>
          <w:rFonts w:hint="eastAsia" w:ascii="仿宋_GB2312" w:eastAsia="仿宋_GB2312" w:cs="仿宋_GB2312"/>
          <w:bCs/>
          <w:kern w:val="0"/>
          <w:sz w:val="32"/>
          <w:szCs w:val="32"/>
          <w:highlight w:val="none"/>
          <w:lang w:val="en-US" w:eastAsia="zh-CN"/>
        </w:rPr>
        <w:t>802.89</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，下降</w:t>
      </w:r>
      <w:r>
        <w:rPr>
          <w:rFonts w:hint="eastAsia" w:ascii="仿宋_GB2312" w:eastAsia="仿宋_GB2312" w:cs="仿宋_GB2312"/>
          <w:bCs/>
          <w:kern w:val="0"/>
          <w:sz w:val="32"/>
          <w:szCs w:val="32"/>
          <w:highlight w:val="none"/>
          <w:lang w:val="en-US" w:eastAsia="zh-CN"/>
        </w:rPr>
        <w:t>1.34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；支出增加</w:t>
      </w:r>
      <w:r>
        <w:rPr>
          <w:rFonts w:hint="eastAsia" w:ascii="仿宋_GB2312" w:eastAsia="仿宋_GB2312" w:cs="仿宋_GB2312"/>
          <w:bCs/>
          <w:kern w:val="0"/>
          <w:sz w:val="32"/>
          <w:szCs w:val="32"/>
          <w:highlight w:val="none"/>
          <w:lang w:val="en-US" w:eastAsia="zh-CN"/>
        </w:rPr>
        <w:t>620.46万元，增长1.07%</w:t>
      </w:r>
      <w:r>
        <w:rPr>
          <w:rFonts w:hint="eastAsia" w:ascii="仿宋_GB2312" w:eastAsia="仿宋_GB2312" w:cs="仿宋_GB2312"/>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eastAsia="仿宋_GB2312"/>
          <w:b/>
          <w:kern w:val="0"/>
          <w:sz w:val="32"/>
          <w:szCs w:val="32"/>
          <w:highlight w:val="none"/>
        </w:rPr>
      </w:pPr>
      <w:r>
        <w:rPr>
          <w:rFonts w:hint="eastAsia" w:ascii="仿宋_GB2312" w:eastAsia="仿宋_GB2312" w:cs="仿宋_GB2312"/>
          <w:b/>
          <w:bCs w:val="0"/>
          <w:kern w:val="0"/>
          <w:sz w:val="32"/>
          <w:szCs w:val="32"/>
          <w:highlight w:val="none"/>
        </w:rPr>
        <w:t>五</w:t>
      </w:r>
      <w:r>
        <w:rPr>
          <w:rFonts w:hint="eastAsia" w:ascii="仿宋_GB2312" w:eastAsia="仿宋_GB2312" w:cs="仿宋_GB2312"/>
          <w:b/>
          <w:bCs w:val="0"/>
          <w:kern w:val="0"/>
          <w:sz w:val="32"/>
          <w:szCs w:val="32"/>
          <w:highlight w:val="none"/>
          <w:lang w:eastAsia="zh-CN"/>
        </w:rPr>
        <w:t>、</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eastAsia="仿宋_GB2312"/>
          <w:b/>
          <w:kern w:val="0"/>
          <w:sz w:val="32"/>
          <w:szCs w:val="32"/>
          <w:highlight w:val="none"/>
        </w:rPr>
        <w:t>年度一般公共预算财政拨款支出决算情况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（一）财政拨款支出决算情况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w:t>
      </w:r>
      <w:r>
        <w:rPr>
          <w:rFonts w:hint="eastAsia" w:ascii="仿宋_GB2312" w:eastAsia="仿宋_GB2312" w:cs="仿宋_GB2312"/>
          <w:bCs/>
          <w:kern w:val="0"/>
          <w:sz w:val="32"/>
          <w:szCs w:val="32"/>
          <w:highlight w:val="none"/>
          <w:lang w:val="en-US" w:eastAsia="zh-CN"/>
        </w:rPr>
        <w:t>58,024.61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占本年支出合计的</w:t>
      </w:r>
      <w:r>
        <w:rPr>
          <w:rFonts w:hint="eastAsia" w:ascii="仿宋_GB2312" w:eastAsia="仿宋_GB2312" w:cs="仿宋_GB2312"/>
          <w:bCs/>
          <w:kern w:val="0"/>
          <w:sz w:val="32"/>
          <w:szCs w:val="32"/>
          <w:highlight w:val="none"/>
          <w:lang w:val="en-US" w:eastAsia="zh-CN"/>
        </w:rPr>
        <w:t>95.65</w:t>
      </w:r>
      <w:r>
        <w:rPr>
          <w:rFonts w:hint="eastAsia" w:ascii="仿宋_GB2312" w:eastAsia="仿宋_GB2312" w:cs="仿宋_GB2312"/>
          <w:bCs/>
          <w:kern w:val="0"/>
          <w:sz w:val="32"/>
          <w:szCs w:val="32"/>
          <w:highlight w:val="none"/>
        </w:rPr>
        <w:t>%。与</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w:t>
      </w:r>
      <w:r>
        <w:rPr>
          <w:rFonts w:hint="eastAsia" w:ascii="仿宋_GB2312" w:eastAsia="仿宋_GB2312" w:cs="仿宋_GB2312"/>
          <w:bCs/>
          <w:kern w:val="0"/>
          <w:sz w:val="32"/>
          <w:szCs w:val="32"/>
          <w:highlight w:val="none"/>
          <w:lang w:eastAsia="zh-CN"/>
        </w:rPr>
        <w:t>相比，</w:t>
      </w:r>
      <w:r>
        <w:rPr>
          <w:rFonts w:hint="eastAsia" w:ascii="仿宋_GB2312" w:eastAsia="仿宋_GB2312" w:cs="仿宋_GB2312"/>
          <w:bCs/>
          <w:kern w:val="0"/>
          <w:sz w:val="32"/>
          <w:szCs w:val="32"/>
          <w:highlight w:val="none"/>
        </w:rPr>
        <w:t>财政拨款支出</w:t>
      </w:r>
      <w:r>
        <w:rPr>
          <w:rFonts w:hint="eastAsia" w:ascii="仿宋_GB2312" w:eastAsia="仿宋_GB2312" w:cs="仿宋_GB2312"/>
          <w:bCs/>
          <w:kern w:val="0"/>
          <w:sz w:val="32"/>
          <w:szCs w:val="32"/>
          <w:highlight w:val="none"/>
          <w:lang w:eastAsia="zh-CN"/>
        </w:rPr>
        <w:t>增长</w:t>
      </w:r>
      <w:r>
        <w:rPr>
          <w:rFonts w:hint="eastAsia" w:ascii="仿宋_GB2312" w:eastAsia="仿宋_GB2312" w:cs="仿宋_GB2312"/>
          <w:bCs/>
          <w:kern w:val="0"/>
          <w:sz w:val="32"/>
          <w:szCs w:val="32"/>
          <w:highlight w:val="none"/>
          <w:lang w:val="en-US" w:eastAsia="zh-CN"/>
        </w:rPr>
        <w:t>7,013.7</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13.75</w:t>
      </w:r>
      <w:r>
        <w:rPr>
          <w:rFonts w:hint="eastAsia" w:ascii="仿宋_GB2312" w:eastAsia="仿宋_GB2312" w:cs="仿宋_GB2312"/>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w:t>
      </w:r>
      <w:r>
        <w:rPr>
          <w:rFonts w:hint="eastAsia" w:ascii="仿宋_GB2312" w:eastAsia="仿宋_GB2312" w:cs="仿宋_GB2312"/>
          <w:bCs/>
          <w:kern w:val="0"/>
          <w:sz w:val="32"/>
          <w:szCs w:val="32"/>
          <w:highlight w:val="none"/>
          <w:lang w:val="en-US" w:eastAsia="zh-CN"/>
        </w:rPr>
        <w:t>58,024.61</w:t>
      </w:r>
      <w:r>
        <w:rPr>
          <w:rFonts w:hint="eastAsia" w:ascii="仿宋_GB2312" w:eastAsia="仿宋_GB2312" w:cs="仿宋_GB2312"/>
          <w:bCs/>
          <w:kern w:val="0"/>
          <w:sz w:val="32"/>
          <w:szCs w:val="32"/>
          <w:highlight w:val="none"/>
        </w:rPr>
        <w:t>万元，主要用于以下方面：一般公共服务支出</w:t>
      </w:r>
      <w:r>
        <w:rPr>
          <w:rFonts w:hint="eastAsia" w:ascii="仿宋_GB2312" w:eastAsia="仿宋_GB2312" w:cs="仿宋_GB2312"/>
          <w:bCs/>
          <w:kern w:val="0"/>
          <w:sz w:val="32"/>
          <w:szCs w:val="32"/>
          <w:highlight w:val="none"/>
          <w:lang w:val="en-US" w:eastAsia="zh-CN"/>
        </w:rPr>
        <w:t>8,303.80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占</w:t>
      </w:r>
      <w:r>
        <w:rPr>
          <w:rFonts w:hint="eastAsia" w:ascii="仿宋_GB2312" w:eastAsia="仿宋_GB2312" w:cs="仿宋_GB2312"/>
          <w:bCs/>
          <w:kern w:val="0"/>
          <w:sz w:val="32"/>
          <w:szCs w:val="32"/>
          <w:highlight w:val="none"/>
          <w:lang w:val="en-US" w:eastAsia="zh-CN"/>
        </w:rPr>
        <w:t>14.31</w:t>
      </w:r>
      <w:r>
        <w:rPr>
          <w:rFonts w:hint="eastAsia" w:ascii="仿宋_GB2312" w:eastAsia="仿宋_GB2312" w:cs="仿宋_GB2312"/>
          <w:bCs/>
          <w:kern w:val="0"/>
          <w:sz w:val="32"/>
          <w:szCs w:val="32"/>
          <w:highlight w:val="none"/>
        </w:rPr>
        <w:t>%；教育支出</w:t>
      </w:r>
      <w:r>
        <w:rPr>
          <w:rFonts w:hint="eastAsia" w:ascii="仿宋_GB2312" w:eastAsia="仿宋_GB2312" w:cs="仿宋_GB2312"/>
          <w:bCs/>
          <w:kern w:val="0"/>
          <w:sz w:val="32"/>
          <w:szCs w:val="32"/>
          <w:highlight w:val="none"/>
          <w:lang w:val="en-US" w:eastAsia="zh-CN"/>
        </w:rPr>
        <w:t>2,823.11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4.87</w:t>
      </w:r>
      <w:r>
        <w:rPr>
          <w:rFonts w:hint="eastAsia" w:ascii="仿宋_GB2312" w:eastAsia="仿宋_GB2312" w:cs="仿宋_GB2312"/>
          <w:bCs/>
          <w:kern w:val="0"/>
          <w:sz w:val="32"/>
          <w:szCs w:val="32"/>
          <w:highlight w:val="none"/>
        </w:rPr>
        <w:t>%；社会保障和就业支出</w:t>
      </w:r>
      <w:r>
        <w:rPr>
          <w:rFonts w:hint="eastAsia" w:ascii="仿宋_GB2312" w:eastAsia="仿宋_GB2312" w:cs="仿宋_GB2312"/>
          <w:bCs/>
          <w:kern w:val="0"/>
          <w:sz w:val="32"/>
          <w:szCs w:val="32"/>
          <w:highlight w:val="none"/>
          <w:lang w:val="en-US" w:eastAsia="zh-CN"/>
        </w:rPr>
        <w:t>45,398.51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78.24%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卫生健康</w:t>
      </w:r>
      <w:r>
        <w:rPr>
          <w:rFonts w:hint="eastAsia" w:ascii="仿宋_GB2312" w:eastAsia="仿宋_GB2312" w:cs="仿宋_GB2312"/>
          <w:bCs/>
          <w:kern w:val="0"/>
          <w:sz w:val="32"/>
          <w:szCs w:val="32"/>
          <w:highlight w:val="none"/>
        </w:rPr>
        <w:t>支出</w:t>
      </w:r>
      <w:r>
        <w:rPr>
          <w:rFonts w:hint="eastAsia" w:ascii="仿宋_GB2312" w:eastAsia="仿宋_GB2312" w:cs="仿宋_GB2312"/>
          <w:bCs/>
          <w:kern w:val="0"/>
          <w:sz w:val="32"/>
          <w:szCs w:val="32"/>
          <w:highlight w:val="none"/>
          <w:lang w:val="en-US" w:eastAsia="zh-CN"/>
        </w:rPr>
        <w:t>772.24</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1.33</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；城乡社区支出</w:t>
      </w:r>
      <w:r>
        <w:rPr>
          <w:rFonts w:hint="eastAsia" w:ascii="仿宋_GB2312" w:eastAsia="仿宋_GB2312" w:cs="仿宋_GB2312"/>
          <w:bCs/>
          <w:kern w:val="0"/>
          <w:sz w:val="32"/>
          <w:szCs w:val="32"/>
          <w:highlight w:val="none"/>
          <w:lang w:val="en-US" w:eastAsia="zh-CN"/>
        </w:rPr>
        <w:t>43.2万元，</w:t>
      </w:r>
      <w:r>
        <w:rPr>
          <w:rFonts w:hint="eastAsia" w:ascii="仿宋_GB2312" w:eastAsia="仿宋_GB2312" w:cs="仿宋_GB2312"/>
          <w:bCs/>
          <w:kern w:val="0"/>
          <w:sz w:val="32"/>
          <w:szCs w:val="32"/>
          <w:highlight w:val="none"/>
        </w:rPr>
        <w:t>占</w:t>
      </w:r>
      <w:r>
        <w:rPr>
          <w:rFonts w:hint="eastAsia" w:ascii="仿宋_GB2312" w:eastAsia="仿宋_GB2312" w:cs="仿宋_GB2312"/>
          <w:bCs/>
          <w:kern w:val="0"/>
          <w:sz w:val="32"/>
          <w:szCs w:val="32"/>
          <w:highlight w:val="none"/>
          <w:lang w:val="en-US" w:eastAsia="zh-CN"/>
        </w:rPr>
        <w:t>0.07</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；农林水支出</w:t>
      </w:r>
      <w:r>
        <w:rPr>
          <w:rFonts w:hint="eastAsia" w:ascii="仿宋_GB2312" w:eastAsia="仿宋_GB2312" w:cs="仿宋_GB2312"/>
          <w:bCs/>
          <w:kern w:val="0"/>
          <w:sz w:val="32"/>
          <w:szCs w:val="32"/>
          <w:highlight w:val="none"/>
          <w:lang w:val="en-US" w:eastAsia="zh-CN"/>
        </w:rPr>
        <w:t>10.19万元，占0.02%；资源勘探信息等支出121.50万元，占0.21%；</w:t>
      </w:r>
      <w:r>
        <w:rPr>
          <w:rFonts w:hint="eastAsia" w:ascii="仿宋_GB2312" w:eastAsia="仿宋_GB2312" w:cs="仿宋_GB2312"/>
          <w:bCs/>
          <w:kern w:val="0"/>
          <w:sz w:val="32"/>
          <w:szCs w:val="32"/>
          <w:highlight w:val="none"/>
        </w:rPr>
        <w:t>住房保障支出</w:t>
      </w:r>
      <w:r>
        <w:rPr>
          <w:rFonts w:hint="eastAsia" w:ascii="仿宋_GB2312" w:eastAsia="仿宋_GB2312" w:cs="仿宋_GB2312"/>
          <w:bCs/>
          <w:kern w:val="0"/>
          <w:sz w:val="32"/>
          <w:szCs w:val="32"/>
          <w:highlight w:val="none"/>
          <w:lang w:val="en-US" w:eastAsia="zh-CN"/>
        </w:rPr>
        <w:t>552.06</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0.95</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年度财政拨款支出年初预算为</w:t>
      </w:r>
      <w:r>
        <w:rPr>
          <w:rFonts w:hint="eastAsia" w:ascii="仿宋_GB2312" w:eastAsia="仿宋_GB2312" w:cs="仿宋_GB2312"/>
          <w:bCs/>
          <w:kern w:val="0"/>
          <w:sz w:val="32"/>
          <w:szCs w:val="32"/>
          <w:highlight w:val="none"/>
          <w:lang w:val="en-US" w:eastAsia="zh-CN"/>
        </w:rPr>
        <w:t>33,417.12</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58,024.61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173.64</w:t>
      </w:r>
      <w:r>
        <w:rPr>
          <w:rFonts w:hint="eastAsia" w:ascii="仿宋_GB2312" w:eastAsia="仿宋_GB2312" w:cs="仿宋_GB2312"/>
          <w:bCs/>
          <w:kern w:val="0"/>
          <w:sz w:val="32"/>
          <w:szCs w:val="32"/>
          <w:highlight w:val="none"/>
        </w:rPr>
        <w:t>%。决算数大于预算数的主要原因：年中追加安排财政拨款支出预算，涉及项目有</w:t>
      </w:r>
      <w:r>
        <w:rPr>
          <w:rFonts w:hint="eastAsia" w:ascii="仿宋_GB2312" w:eastAsia="仿宋_GB2312" w:cs="仿宋_GB2312"/>
          <w:bCs/>
          <w:kern w:val="0"/>
          <w:sz w:val="32"/>
          <w:szCs w:val="32"/>
          <w:highlight w:val="none"/>
          <w:lang w:eastAsia="zh-CN"/>
        </w:rPr>
        <w:t>中央及自治区就业补助专项资金、“互联网</w:t>
      </w:r>
      <w:r>
        <w:rPr>
          <w:rFonts w:hint="eastAsia" w:ascii="仿宋_GB2312" w:eastAsia="仿宋_GB2312" w:cs="仿宋_GB2312"/>
          <w:bCs/>
          <w:kern w:val="0"/>
          <w:sz w:val="32"/>
          <w:szCs w:val="32"/>
          <w:highlight w:val="none"/>
          <w:lang w:val="en-US" w:eastAsia="zh-CN"/>
        </w:rPr>
        <w:t>+人社</w:t>
      </w:r>
      <w:r>
        <w:rPr>
          <w:rFonts w:hint="eastAsia" w:ascii="仿宋_GB2312" w:eastAsia="仿宋_GB2312" w:cs="仿宋_GB2312"/>
          <w:bCs/>
          <w:kern w:val="0"/>
          <w:sz w:val="32"/>
          <w:szCs w:val="32"/>
          <w:highlight w:val="none"/>
          <w:lang w:eastAsia="zh-CN"/>
        </w:rPr>
        <w:t>”项目建设资金、</w:t>
      </w:r>
      <w:r>
        <w:rPr>
          <w:rFonts w:hint="eastAsia" w:ascii="仿宋_GB2312" w:eastAsia="仿宋_GB2312" w:cs="仿宋_GB2312"/>
          <w:bCs/>
          <w:kern w:val="0"/>
          <w:sz w:val="32"/>
          <w:szCs w:val="32"/>
          <w:highlight w:val="none"/>
          <w:lang w:val="en-US" w:eastAsia="zh-CN"/>
        </w:rPr>
        <w:t>中等职业教育免学费补助和国家助学金中央自治区资金、北部湾“职业培训券”项目、高校毕业生“三支一扶”计划中央补助、清算2018年和预发2019年国有企业职教幼教退休教师待遇上级专项补助、第六、七、八批广西特聘专家经费、2019年区拨农民工创业就业奖补资金、柳州市职教幼教退休教师离退休生活补助、追加2019年改制、濒破、特困企业老红军、离休人员、二等乙级以上革命伤残军人医疗经费等。</w:t>
      </w:r>
      <w:r>
        <w:rPr>
          <w:rFonts w:hint="eastAsia" w:ascii="仿宋_GB2312" w:eastAsia="仿宋_GB2312" w:cs="仿宋_GB2312"/>
          <w:bCs/>
          <w:kern w:val="0"/>
          <w:sz w:val="32"/>
          <w:szCs w:val="32"/>
          <w:highlight w:val="none"/>
        </w:rPr>
        <w:t>其中：</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1.</w:t>
      </w:r>
      <w:r>
        <w:rPr>
          <w:rFonts w:hint="eastAsia" w:ascii="仿宋_GB2312" w:eastAsia="仿宋_GB2312" w:cs="仿宋_GB2312"/>
          <w:bCs/>
          <w:kern w:val="0"/>
          <w:sz w:val="32"/>
          <w:szCs w:val="32"/>
          <w:highlight w:val="none"/>
          <w:lang w:val="en-US" w:eastAsia="zh-CN"/>
        </w:rPr>
        <w:t>2011001</w:t>
      </w:r>
      <w:r>
        <w:rPr>
          <w:rFonts w:hint="eastAsia" w:ascii="仿宋_GB2312" w:eastAsia="仿宋_GB2312" w:cs="仿宋_GB2312"/>
          <w:bCs/>
          <w:kern w:val="0"/>
          <w:sz w:val="32"/>
          <w:szCs w:val="32"/>
          <w:highlight w:val="none"/>
        </w:rPr>
        <w:t>一般公共服务</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eastAsia="zh-CN"/>
        </w:rPr>
        <w:t>人力资源事务</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rPr>
        <w:t>行政运行年初预算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126.20</w:t>
      </w:r>
      <w:r>
        <w:rPr>
          <w:rFonts w:hint="eastAsia" w:ascii="仿宋_GB2312" w:eastAsia="仿宋_GB2312" w:cs="仿宋_GB2312"/>
          <w:bCs/>
          <w:kern w:val="0"/>
          <w:sz w:val="32"/>
          <w:szCs w:val="32"/>
          <w:highlight w:val="none"/>
        </w:rPr>
        <w:t>万</w:t>
      </w:r>
      <w:r>
        <w:rPr>
          <w:rFonts w:hint="eastAsia" w:ascii="仿宋_GB2312" w:eastAsia="仿宋_GB2312" w:cs="仿宋_GB2312"/>
          <w:bCs/>
          <w:kern w:val="0"/>
          <w:sz w:val="32"/>
          <w:szCs w:val="32"/>
          <w:highlight w:val="none"/>
          <w:lang w:eastAsia="zh-CN"/>
        </w:rPr>
        <w:t>元，支出决算数为</w:t>
      </w:r>
      <w:r>
        <w:rPr>
          <w:rFonts w:hint="eastAsia" w:ascii="仿宋_GB2312" w:eastAsia="仿宋_GB2312" w:cs="仿宋_GB2312"/>
          <w:bCs/>
          <w:kern w:val="0"/>
          <w:sz w:val="32"/>
          <w:szCs w:val="32"/>
          <w:highlight w:val="none"/>
          <w:lang w:val="en-US" w:eastAsia="zh-CN"/>
        </w:rPr>
        <w:t>167.31</w:t>
      </w:r>
      <w:r>
        <w:rPr>
          <w:rFonts w:hint="eastAsia" w:ascii="仿宋_GB2312" w:eastAsia="仿宋_GB2312" w:cs="仿宋_GB2312"/>
          <w:bCs/>
          <w:kern w:val="0"/>
          <w:sz w:val="32"/>
          <w:szCs w:val="32"/>
          <w:highlight w:val="none"/>
          <w:lang w:eastAsia="zh-CN"/>
        </w:rPr>
        <w:t>万元，完成年初预算的</w:t>
      </w:r>
      <w:r>
        <w:rPr>
          <w:rFonts w:hint="eastAsia" w:ascii="仿宋_GB2312" w:eastAsia="仿宋_GB2312" w:cs="仿宋_GB2312"/>
          <w:bCs/>
          <w:kern w:val="0"/>
          <w:sz w:val="32"/>
          <w:szCs w:val="32"/>
          <w:highlight w:val="none"/>
          <w:lang w:val="en-US" w:eastAsia="zh-CN"/>
        </w:rPr>
        <w:t>132.57</w:t>
      </w:r>
      <w:r>
        <w:rPr>
          <w:rFonts w:hint="eastAsia" w:ascii="仿宋_GB2312" w:eastAsia="仿宋_GB2312" w:cs="仿宋_GB2312"/>
          <w:bCs/>
          <w:kern w:val="0"/>
          <w:sz w:val="32"/>
          <w:szCs w:val="32"/>
          <w:highlight w:val="none"/>
          <w:lang w:eastAsia="zh-CN"/>
        </w:rPr>
        <w:t>%。决算数大于预算数的主要原因是年度增人增资及社保补差。</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2.</w:t>
      </w:r>
      <w:r>
        <w:rPr>
          <w:rFonts w:hint="eastAsia" w:ascii="仿宋_GB2312" w:eastAsia="仿宋_GB2312" w:cs="仿宋_GB2312"/>
          <w:bCs/>
          <w:kern w:val="0"/>
          <w:sz w:val="32"/>
          <w:szCs w:val="32"/>
          <w:highlight w:val="none"/>
          <w:lang w:val="en-US" w:eastAsia="zh-CN"/>
        </w:rPr>
        <w:t>2011002</w:t>
      </w:r>
      <w:r>
        <w:rPr>
          <w:rFonts w:hint="eastAsia" w:ascii="仿宋_GB2312" w:eastAsia="仿宋_GB2312" w:cs="仿宋_GB2312"/>
          <w:bCs/>
          <w:kern w:val="0"/>
          <w:sz w:val="32"/>
          <w:szCs w:val="32"/>
          <w:highlight w:val="none"/>
        </w:rPr>
        <w:t>一般公共服务</w:t>
      </w:r>
      <w:r>
        <w:rPr>
          <w:rFonts w:hint="eastAsia" w:ascii="仿宋_GB2312" w:eastAsia="仿宋_GB2312" w:cs="仿宋_GB2312"/>
          <w:bCs/>
          <w:kern w:val="0"/>
          <w:sz w:val="32"/>
          <w:szCs w:val="32"/>
          <w:highlight w:val="none"/>
          <w:lang w:val="en-US" w:eastAsia="zh-CN"/>
        </w:rPr>
        <w:t>-人力资源事务-</w:t>
      </w:r>
      <w:r>
        <w:rPr>
          <w:rFonts w:hint="eastAsia" w:ascii="仿宋_GB2312" w:eastAsia="仿宋_GB2312" w:cs="仿宋_GB2312"/>
          <w:bCs/>
          <w:kern w:val="0"/>
          <w:sz w:val="32"/>
          <w:szCs w:val="32"/>
          <w:highlight w:val="none"/>
        </w:rPr>
        <w:t>一般行政管理事务年初预算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15,900.38</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7,180.81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45.16</w:t>
      </w:r>
      <w:r>
        <w:rPr>
          <w:rFonts w:hint="eastAsia" w:ascii="仿宋_GB2312" w:eastAsia="仿宋_GB2312" w:cs="仿宋_GB2312"/>
          <w:bCs/>
          <w:kern w:val="0"/>
          <w:sz w:val="32"/>
          <w:szCs w:val="32"/>
          <w:highlight w:val="none"/>
        </w:rPr>
        <w:t>%。决算数小于预算数的主要原因是</w:t>
      </w:r>
      <w:r>
        <w:rPr>
          <w:rFonts w:hint="eastAsia" w:ascii="仿宋_GB2312" w:eastAsia="仿宋_GB2312" w:cs="仿宋_GB2312"/>
          <w:bCs/>
          <w:kern w:val="0"/>
          <w:sz w:val="32"/>
          <w:szCs w:val="32"/>
          <w:highlight w:val="none"/>
          <w:lang w:eastAsia="zh-CN"/>
        </w:rPr>
        <w:t>人才集聚项目资金当年支出未达预期。</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s="仿宋_GB2312"/>
          <w:bCs/>
          <w:kern w:val="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2018年底我市出台了人才新政</w:t>
      </w:r>
      <w:r>
        <w:rPr>
          <w:rFonts w:hint="eastAsia" w:ascii="仿宋" w:hAnsi="仿宋" w:eastAsia="仿宋" w:cs="仿宋"/>
          <w:color w:val="000000" w:themeColor="text1"/>
          <w:sz w:val="32"/>
          <w:szCs w:val="32"/>
          <w:highlight w:val="none"/>
          <w:lang w:eastAsia="zh-CN"/>
          <w14:textFill>
            <w14:solidFill>
              <w14:schemeClr w14:val="tx1"/>
            </w14:solidFill>
          </w14:textFill>
        </w:rPr>
        <w:t>政策</w:t>
      </w:r>
      <w:r>
        <w:rPr>
          <w:rFonts w:hint="eastAsia" w:ascii="仿宋" w:hAnsi="仿宋" w:eastAsia="仿宋" w:cs="仿宋"/>
          <w:color w:val="000000" w:themeColor="text1"/>
          <w:sz w:val="32"/>
          <w:szCs w:val="32"/>
          <w:highlight w:val="none"/>
          <w14:textFill>
            <w14:solidFill>
              <w14:schemeClr w14:val="tx1"/>
            </w14:solidFill>
          </w14:textFill>
        </w:rPr>
        <w:t>，各部门于2019年4月以后陆续出台实施细则</w:t>
      </w:r>
      <w:r>
        <w:rPr>
          <w:rFonts w:hint="eastAsia" w:ascii="仿宋" w:hAnsi="仿宋" w:eastAsia="仿宋" w:cs="仿宋"/>
          <w:color w:val="000000" w:themeColor="text1"/>
          <w:sz w:val="32"/>
          <w:szCs w:val="32"/>
          <w:highlight w:val="none"/>
          <w:lang w:eastAsia="zh-CN"/>
          <w14:textFill>
            <w14:solidFill>
              <w14:schemeClr w14:val="tx1"/>
            </w14:solidFill>
          </w14:textFill>
        </w:rPr>
        <w:t>。因此</w:t>
      </w:r>
      <w:r>
        <w:rPr>
          <w:rFonts w:hint="eastAsia" w:ascii="仿宋" w:hAnsi="仿宋" w:eastAsia="仿宋" w:cs="仿宋"/>
          <w:color w:val="000000" w:themeColor="text1"/>
          <w:sz w:val="32"/>
          <w:szCs w:val="32"/>
          <w:highlight w:val="none"/>
          <w14:textFill>
            <w14:solidFill>
              <w14:schemeClr w14:val="tx1"/>
            </w14:solidFill>
          </w14:textFill>
        </w:rPr>
        <w:t>人才新政正式落地见效是2019年4月开始。</w:t>
      </w:r>
      <w:r>
        <w:rPr>
          <w:rFonts w:hint="eastAsia" w:ascii="仿宋" w:hAnsi="仿宋" w:eastAsia="仿宋" w:cs="仿宋"/>
          <w:color w:val="000000" w:themeColor="text1"/>
          <w:sz w:val="32"/>
          <w:szCs w:val="32"/>
          <w:highlight w:val="none"/>
          <w:lang w:eastAsia="zh-CN"/>
          <w14:textFill>
            <w14:solidFill>
              <w14:schemeClr w14:val="tx1"/>
            </w14:solidFill>
          </w14:textFill>
        </w:rPr>
        <w:t>资金支出进度慢的主要原因：一是由于享受人才新政生活补助要求新引进人才须</w:t>
      </w:r>
      <w:r>
        <w:rPr>
          <w:rFonts w:hint="eastAsia" w:ascii="仿宋" w:hAnsi="仿宋" w:eastAsia="仿宋" w:cs="仿宋"/>
          <w:color w:val="000000" w:themeColor="text1"/>
          <w:sz w:val="32"/>
          <w:szCs w:val="32"/>
          <w:highlight w:val="none"/>
          <w14:textFill>
            <w14:solidFill>
              <w14:schemeClr w14:val="tx1"/>
            </w14:solidFill>
          </w14:textFill>
        </w:rPr>
        <w:t>缴纳社会保险后满6个月才能申请，</w:t>
      </w:r>
      <w:r>
        <w:rPr>
          <w:rFonts w:hint="eastAsia" w:ascii="仿宋" w:hAnsi="仿宋" w:eastAsia="仿宋" w:cs="仿宋"/>
          <w:color w:val="000000" w:themeColor="text1"/>
          <w:sz w:val="32"/>
          <w:szCs w:val="32"/>
          <w:highlight w:val="none"/>
          <w:lang w:eastAsia="zh-CN"/>
          <w14:textFill>
            <w14:solidFill>
              <w14:schemeClr w14:val="tx1"/>
            </w14:solidFill>
          </w14:textFill>
        </w:rPr>
        <w:t>因此补贴的拨付存在一定滞后性；二是</w:t>
      </w:r>
      <w:r>
        <w:rPr>
          <w:rFonts w:hint="eastAsia" w:ascii="仿宋" w:hAnsi="仿宋" w:eastAsia="仿宋" w:cs="仿宋"/>
          <w:color w:val="000000" w:themeColor="text1"/>
          <w:sz w:val="32"/>
          <w:szCs w:val="32"/>
          <w:highlight w:val="none"/>
          <w14:textFill>
            <w14:solidFill>
              <w14:schemeClr w14:val="tx1"/>
            </w14:solidFill>
          </w14:textFill>
        </w:rPr>
        <w:t>政策生效日期</w:t>
      </w:r>
      <w:r>
        <w:rPr>
          <w:rFonts w:hint="eastAsia" w:ascii="仿宋" w:hAnsi="仿宋" w:eastAsia="仿宋" w:cs="仿宋"/>
          <w:color w:val="000000" w:themeColor="text1"/>
          <w:sz w:val="32"/>
          <w:szCs w:val="32"/>
          <w:highlight w:val="none"/>
          <w:lang w:eastAsia="zh-CN"/>
          <w14:textFill>
            <w14:solidFill>
              <w14:schemeClr w14:val="tx1"/>
            </w14:solidFill>
          </w14:textFill>
        </w:rPr>
        <w:t>为</w:t>
      </w:r>
      <w:r>
        <w:rPr>
          <w:rFonts w:hint="eastAsia" w:ascii="仿宋" w:hAnsi="仿宋" w:eastAsia="仿宋" w:cs="仿宋"/>
          <w:color w:val="000000" w:themeColor="text1"/>
          <w:sz w:val="32"/>
          <w:szCs w:val="32"/>
          <w:highlight w:val="none"/>
          <w14:textFill>
            <w14:solidFill>
              <w14:schemeClr w14:val="tx1"/>
            </w14:solidFill>
          </w14:textFill>
        </w:rPr>
        <w:t>2018年10月1日，错过了当年的毕业季时间，使得</w:t>
      </w:r>
      <w:r>
        <w:rPr>
          <w:rFonts w:hint="eastAsia" w:ascii="仿宋" w:hAnsi="仿宋" w:eastAsia="仿宋" w:cs="仿宋"/>
          <w:color w:val="000000" w:themeColor="text1"/>
          <w:sz w:val="32"/>
          <w:szCs w:val="32"/>
          <w:highlight w:val="none"/>
          <w:lang w:eastAsia="zh-CN"/>
          <w14:textFill>
            <w14:solidFill>
              <w14:schemeClr w14:val="tx1"/>
            </w14:solidFill>
          </w14:textFill>
        </w:rPr>
        <w:t>当年</w:t>
      </w:r>
      <w:r>
        <w:rPr>
          <w:rFonts w:hint="eastAsia" w:ascii="仿宋" w:hAnsi="仿宋" w:eastAsia="仿宋" w:cs="仿宋"/>
          <w:color w:val="000000" w:themeColor="text1"/>
          <w:sz w:val="32"/>
          <w:szCs w:val="32"/>
          <w:highlight w:val="none"/>
          <w14:textFill>
            <w14:solidFill>
              <w14:schemeClr w14:val="tx1"/>
            </w14:solidFill>
          </w14:textFill>
        </w:rPr>
        <w:t>7-9月期间引进的大量人才（约占全年引才数量的60%以上）无法享受政策</w:t>
      </w:r>
      <w:r>
        <w:rPr>
          <w:rFonts w:hint="eastAsia" w:ascii="仿宋" w:hAnsi="仿宋" w:eastAsia="仿宋" w:cs="仿宋"/>
          <w:color w:val="000000" w:themeColor="text1"/>
          <w:sz w:val="32"/>
          <w:szCs w:val="32"/>
          <w:highlight w:val="none"/>
          <w:lang w:eastAsia="zh-CN"/>
          <w14:textFill>
            <w14:solidFill>
              <w14:schemeClr w14:val="tx1"/>
            </w14:solidFill>
          </w14:textFill>
        </w:rPr>
        <w:t>；三是</w:t>
      </w:r>
      <w:r>
        <w:rPr>
          <w:rFonts w:hint="eastAsia" w:ascii="仿宋" w:hAnsi="仿宋" w:eastAsia="仿宋" w:cs="仿宋"/>
          <w:color w:val="000000" w:themeColor="text1"/>
          <w:sz w:val="32"/>
          <w:szCs w:val="32"/>
          <w:highlight w:val="none"/>
          <w14:textFill>
            <w14:solidFill>
              <w14:schemeClr w14:val="tx1"/>
            </w14:solidFill>
          </w14:textFill>
        </w:rPr>
        <w:t>重点项目（柳州市轻金属材料及成型技术研究院和柳州市创新中药研制及其GMP生产基地）资金资助审批进度未达到预期，年底前未能拨付</w:t>
      </w:r>
      <w:r>
        <w:rPr>
          <w:rFonts w:hint="eastAsia" w:ascii="仿宋" w:hAnsi="仿宋" w:eastAsia="仿宋" w:cs="仿宋"/>
          <w:color w:val="000000" w:themeColor="text1"/>
          <w:sz w:val="32"/>
          <w:szCs w:val="32"/>
          <w:highlight w:val="none"/>
          <w:lang w:eastAsia="zh-CN"/>
          <w14:textFill>
            <w14:solidFill>
              <w14:schemeClr w14:val="tx1"/>
            </w14:solidFill>
          </w14:textFill>
        </w:rPr>
        <w:t>；四是人才</w:t>
      </w:r>
      <w:r>
        <w:rPr>
          <w:rFonts w:hint="eastAsia" w:ascii="仿宋" w:hAnsi="仿宋" w:eastAsia="仿宋" w:cs="仿宋"/>
          <w:color w:val="000000" w:themeColor="text1"/>
          <w:sz w:val="32"/>
          <w:szCs w:val="32"/>
          <w:highlight w:val="none"/>
          <w14:textFill>
            <w14:solidFill>
              <w14:schemeClr w14:val="tx1"/>
            </w14:solidFill>
          </w14:textFill>
        </w:rPr>
        <w:t>新政宣传的效果还未完全体现，受新政影响的人才到9月才陆续入职，</w:t>
      </w:r>
      <w:r>
        <w:rPr>
          <w:rFonts w:hint="eastAsia" w:ascii="仿宋" w:hAnsi="仿宋" w:eastAsia="仿宋" w:cs="仿宋"/>
          <w:color w:val="000000" w:themeColor="text1"/>
          <w:sz w:val="32"/>
          <w:szCs w:val="32"/>
          <w:highlight w:val="none"/>
          <w:lang w:eastAsia="zh-CN"/>
          <w14:textFill>
            <w14:solidFill>
              <w14:schemeClr w14:val="tx1"/>
            </w14:solidFill>
          </w14:textFill>
        </w:rPr>
        <w:t>当年</w:t>
      </w:r>
      <w:r>
        <w:rPr>
          <w:rFonts w:hint="eastAsia" w:ascii="仿宋" w:hAnsi="仿宋" w:eastAsia="仿宋" w:cs="仿宋"/>
          <w:color w:val="000000" w:themeColor="text1"/>
          <w:sz w:val="32"/>
          <w:szCs w:val="32"/>
          <w:highlight w:val="none"/>
          <w14:textFill>
            <w14:solidFill>
              <w14:schemeClr w14:val="tx1"/>
            </w14:solidFill>
          </w14:textFill>
        </w:rPr>
        <w:t>可申请的补贴不多</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3.</w:t>
      </w:r>
      <w:r>
        <w:rPr>
          <w:rFonts w:hint="eastAsia" w:ascii="仿宋_GB2312" w:eastAsia="仿宋_GB2312" w:cs="仿宋_GB2312"/>
          <w:bCs/>
          <w:kern w:val="0"/>
          <w:sz w:val="32"/>
          <w:szCs w:val="32"/>
          <w:highlight w:val="none"/>
          <w:lang w:val="en-US" w:eastAsia="zh-CN"/>
        </w:rPr>
        <w:t>2011007</w:t>
      </w:r>
      <w:r>
        <w:rPr>
          <w:rFonts w:hint="eastAsia" w:ascii="仿宋_GB2312" w:eastAsia="仿宋_GB2312" w:cs="仿宋_GB2312"/>
          <w:bCs/>
          <w:kern w:val="0"/>
          <w:sz w:val="32"/>
          <w:szCs w:val="32"/>
          <w:highlight w:val="none"/>
        </w:rPr>
        <w:t>一般公共服务</w:t>
      </w:r>
      <w:r>
        <w:rPr>
          <w:rFonts w:hint="eastAsia" w:ascii="仿宋_GB2312" w:eastAsia="仿宋_GB2312" w:cs="仿宋_GB2312"/>
          <w:bCs/>
          <w:kern w:val="0"/>
          <w:sz w:val="32"/>
          <w:szCs w:val="32"/>
          <w:highlight w:val="none"/>
          <w:lang w:val="en-US" w:eastAsia="zh-CN"/>
        </w:rPr>
        <w:t>-人力资源事务-博士后日常经费年初预算数0万元，支出决算数为20.96万元。主要是区拨博士后科研工作站经费。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4.2011099一般公共服务-人力资源事务-其他人力资源事务支出年初预算数252.90万元，支出决算数为930.45万元，完成年初预算的367.91%。决算数大于预算数的主要原因是，自治区分三批下达“三支一扶”大学生中央自治区补助资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5.2011102一般公共服务-纪检监察事务-一般行政管理事务年初预算数0万元，支出决算数为4.28万元。主要是人才集聚项目印刷费。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6.2050302</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-职业教育-中专教育</w:t>
      </w:r>
      <w:r>
        <w:rPr>
          <w:rFonts w:hint="eastAsia" w:ascii="仿宋_GB2312" w:eastAsia="仿宋_GB2312" w:cs="仿宋_GB2312"/>
          <w:bCs/>
          <w:kern w:val="0"/>
          <w:sz w:val="32"/>
          <w:szCs w:val="32"/>
          <w:highlight w:val="none"/>
        </w:rPr>
        <w:t>年初预算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当年追加及动用上年结转</w:t>
      </w:r>
      <w:r>
        <w:rPr>
          <w:rFonts w:hint="eastAsia" w:ascii="仿宋_GB2312" w:eastAsia="仿宋_GB2312" w:cs="仿宋_GB2312"/>
          <w:bCs/>
          <w:kern w:val="0"/>
          <w:sz w:val="32"/>
          <w:szCs w:val="32"/>
          <w:highlight w:val="none"/>
          <w:lang w:val="en-US" w:eastAsia="zh-CN"/>
        </w:rPr>
        <w:t>101.38万元，</w:t>
      </w:r>
      <w:r>
        <w:rPr>
          <w:rFonts w:hint="eastAsia" w:ascii="仿宋_GB2312" w:eastAsia="仿宋_GB2312" w:cs="仿宋_GB2312"/>
          <w:bCs/>
          <w:kern w:val="0"/>
          <w:sz w:val="32"/>
          <w:szCs w:val="32"/>
          <w:highlight w:val="none"/>
        </w:rPr>
        <w:t>支出决算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101.38</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决算数大于预算数的主要原因是，2019年大学新生入学补助和中等职业教育国家免学费补助资金</w:t>
      </w:r>
      <w:r>
        <w:rPr>
          <w:rFonts w:hint="eastAsia" w:ascii="仿宋_GB2312" w:eastAsia="仿宋_GB2312" w:cs="仿宋_GB2312"/>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7.2050303</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-职业教育-技校教育年初预算数为2,780.43万元，支出决算数为2,717万元，</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97.72%。</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8.2050304</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-职业教育-职业高中教育年初预算数为0万元，支出决算数为1.44万元。主要是区拨2018年中等职业教育奖学金。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9.2050905</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-职业教育-中等职业学校教学设施年初预算数为0万元，上年结转0.02万元，支出决算数为0万元。主要是2017年中等职业学校教学设施项目余款，结转至下年度继续使用。</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10.2059999</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-职业教育-其他教育支出年初预算数为0万元，上年结转3.29万元，支出决算数为3.29万元。主要是市技工学校太阳能热水系统项目经费。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11.2080101社会保障和就业支出-人力资源和社会保障管理事务-行政运行年初预算数为3,504.09万元，支出决算数为4,171.62万元，</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119.05%。决算数大于预算数的主要原因是增人增资及社保基数调整。</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12.2080102社会保障和就业支出-人力资源和社会保障管理事务-一般行政管理事务年初预算数为0万元，当年追加3.06万元，支出决算数为3.06万元。主要是财政下达局机关绩效考评经费补差。</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13.2080104社会保障和就业支出-人力资源和社会保障管理事务-综合业务管理年初预算数为56万元，支出决算数为53.81万元，完成年初预算的96.09%。决算数小于预算数的主要原因是，社会保险监督举报奖励经费因当年未收到有效举报而未支出。</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14.2080105社会保障和就业支出-人力资源和社会保障管理事务-劳动保障监察年初预算数为165.58万元，支出决算数为220.97万元，完成年初预算的133.45%。决算数大于预算数的主要原因是，动用了劳动维权信息平台建设项目上年结转资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15.2080107社会保障和就业支出-人力资源和社会保障管理事务-社会保险业务管理事务年初预算数为0万元，当年追加0.63万元，支出决算数为0.63万元。主要是财政下达市机关事业单位社会保险服务中心绩效考评经费补差。</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16.2080108社会保障和就业支出-人力资源和社会保障管理事务-信息化建设年初预算数为0万元，支出决算数为4.33万元。决算数大于预算数的主要原因是市机关事业社会保险服务中心新农合信息系统维护及服务平台租赁项目动用了上年结转资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17.2080109社会保障和就业支出-人力资源和社会保障管理事务-社会保险经办机构年初预算数为3,202.39万元，支出决算数为4,449.09万元，完成年初预算的138.93%。决算数大于预算数的主要原因是，当年追加互联网+人社项目库建设专项经费以及动用社保就业智能终端租赁、金保工程信息安全等级整改工程、12333咨询热线设备维护等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18.2080110社会保障和就业支出-人力资源和社会保障管理事务-劳动关系和维权年初预算数为255.06万元，支出决算数为290.41万元，完成年初预算的113.86%。决算数大于预算数的主要原因是，当年拨入市劳动人事争议仲裁院绩效考评工作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19.2080111社会保障和就业支出-人力资源和社会保障管理事务-公共就业服务和职业技能鉴定机构年初预算数为484.83万元，支出决算数为492.47万元，完成年初预算的101.58%。决算数大于预算数的主要原因是，市职业技能鉴定指导中心动用上年结转支付职业技能鉴定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20.2080199社会保障和就业支出-人力资源和社会保障管理事务-其他人力资源和社会保障管理事务支出1,872.29万元，支出决算数为1,975.17万元，完成年初预算的105.49%。决算数大于预算数的主要原因是，当年收到区拨2017年结转区拨农民工创业担保贷款贴息、2018年区拨农民工奖补资金、结算2017年农民工担保和下达2018年贴息资金等。</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21.2080501社会保障和就业支出-行政事业单位离退休-归口管理的行政单位离退休年初预算数为149.92万元，决算支出数为158.73万元，完成年初预算的105.88%。决算数大于预算数的主要原因是，财政拨入行政及参公单位离退休人员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22.2080502社会保障和就业支出-行政事业单位离退休-事业单位离退休年初预算数为143.31万元，支出决算数为291.57万元，完成年初预算的203.45%。决算数大于预算数的主要原因是，财政拨入事业单位人员离退休费。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23.2080505社会保障和就业支出-行政事业单位离退休-机关事业单位基本养老保险缴费支出年初预算数为889.42万元，支出决算数为742.91万元，完成年初预算的83.53%。决算数小于预算数的主要原因是，市技工学校2019年人员变动，机关事业单位基本养老保险资金未能在年底前支付完毕，已结转下年度继续使用。</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24.2080506社会保障和就业支出-行政事业单位离退休-机关事业单位职业年金缴费支出年初预算数为1.15万元，支出决算数为1.15万元，完成年初预算的100%。</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25.2080599社会保障和就业支出-行政事业单位离退休-其他行政事业单位离退休支出年初预算数为65.16万元，支出决算数为60万元，完成年初预算的92.08%。决算数小于预算数的主要原因是，按照财政部门要求压缩一般性支出，当年压减该项目经费5.16万元。</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26.2080699社会保障和就业支出-企业改革补助-其他企业改革发展补助年初预算数为0万元，支出决算数为2,452.75万元。决算数大于预算数的主要原因是，财政追加安排破产、改制、特困企业离休人员2019年生活性补贴；追加代发改制企业离退休人员非统筹补贴及内养人员生活费以及春节慰问补助经费。</w:t>
      </w:r>
    </w:p>
    <w:p>
      <w:pPr>
        <w:keepNext w:val="0"/>
        <w:keepLines w:val="0"/>
        <w:pageBreakBefore w:val="0"/>
        <w:widowControl w:val="0"/>
        <w:numPr>
          <w:ilvl w:val="0"/>
          <w:numId w:val="0"/>
        </w:numPr>
        <w:kinsoku/>
        <w:wordWrap/>
        <w:overflowPunct/>
        <w:topLinePunct w:val="0"/>
        <w:bidi w:val="0"/>
        <w:snapToGrid w:val="0"/>
        <w:spacing w:line="520" w:lineRule="exact"/>
        <w:ind w:firstLine="64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s="仿宋_GB2312"/>
          <w:bCs/>
          <w:kern w:val="0"/>
          <w:sz w:val="32"/>
          <w:szCs w:val="32"/>
          <w:highlight w:val="none"/>
          <w:lang w:val="en-US" w:eastAsia="zh-CN"/>
        </w:rPr>
        <w:t>27.2080701社会保障和就业支出-就业补助-就业创业服务补贴年初预算数为0万元，支出决算数为957.28万元，决算数大于预算数的主要原因是，收到区拨扶持公共就业服务专项经费</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28.2080702社会保障和就业支出-就业补助-职业培训补贴年初预算数为0万元，支出决算数为3,761.96万元。决算数大于预算数的主要原因是，收到区拨职业培训补贴专项经费。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29.2080704社会保障和就业支出-就业补助-社会保险补贴年初预算为0万元，支出决算数为15,338.04万元。决算数大于预算数的主要原因是，收到区拨社会保险补贴专项经费。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30.2080705社会保障和就业支出-就业补助-公益性岗位补贴年初预算数为714.10万元，支出决算数为1,221.37万元，完成年初预算的171.04%。决算数大于预算数的主要原因是，收到区拨公益性岗位补贴专项经费。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31.2080709社会保障和就业支出-就业补助-职业技能鉴定年初预算数为0万元，支出决算数为140.17万元。决算数大于预算数的主要原因是，收到区拨职业技能鉴定补贴。</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32.2080711社会保障和就业支出-就业补助-就业见习补贴年初预算数为0万元，支出决算数为169.85万元。决算数大于预算数的主要原因是，收到区拨就业见习补贴。</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33.2080712社会保障和就业支出-就业补助-高技能人才培养补助年初预算数为0万元，支出决算数为60万元。决算数大于预算数的主要原因是，收到区拨高技能人才和技能大师工作室专项经费。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34.2080713社会保障和就业支出-就业补助-求职创业补贴年初预算数为0万元，支出决算数为253万元。决算数大于预算数的主要原因是，财政根据就业资金各项补贴的属性重新下达了促进就业发展专项资金中求职创业补贴的支出功能分类。</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35.2080799社会保障和就业支出-就业补助其他就业补助资金年初预算数为1,800万元，支出决算数为5,430.57万元，完成年初预算的301.7%。决算数大于预算数的主要原因是，收到区拨就业补助资金。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36.2080905社会保障和就业支出-退役安置-军队转业干部安置年初预算数为0万元，支出决算数为1,289.34万元。决算数大于预算数的主要原因是，财政拨入困难企业军转干部困难补助及慰问经费。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37.2089901社会保障和就业支出-其他社会保障和就业支出-其他社会保障和就业支出年初预算数为0万元，支出决算数为1,408.24万元。决算数大于预算数的主要原因是：（1）财政拨入清算2018年和预发2019年国有企业职教幼教退休教师待遇上级专项补助资金；（2）2018年职教幼教退休教师离退休生活补助；（3）2019年改制、濒破、特困企业老红军、离休人员、二等乙级以上革命伤残军人医疗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38.2100299卫生健康支出-公立医院-其他公立医院支出年初预算数为0万元，支出决算数为90万元。决算数大于预算数的主要原因是，收到2018年中央财政医疗服务能力提升（公立医院综合改革）补助金。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39.2101101卫生健康支出-行政事业单位医疗-行政单位医疗年初预算数为255.42万元，支出决算数为250.15万元，完成年初预算的97.94%。决算数小于预算数的主要原因是，机构改革后部分行政单位医疗经费划转到其他部委办局。</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40.2101102卫生健康支出-行政事业单位医疗-事业单位医疗年初预算数为78.21万元，支出决算数为78.80万元，完成年初预算的100.75%。决算数大于预算数的主要原因是，动用上上年结转资金以及增人增资社保补差。</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41.2101103卫生健康支出-行政事业单位医疗-公务员医疗补助年初预算数为186.62万元，支出决算数为353.29万元，完成年初预算的189.31%。决算数大于预算数的主要原因是，财政拨入公务员医疗补助补差。</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42.2101199卫生健康支出-行政事业单位医疗-其他行政事业单位医疗支出年初预算数为0万元，当年拨入1.3万元，支出决算数为0万元。主要是2019年退休人员一次性缴纳医疗保险费在年末下达额度，当年未能支出，已结转至下年。主要用于单位退休人员大额医疗保险费方面的支出。</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43.2120201城乡社区事支出-城乡社区规划与管理-城乡社区规划与管理年初预算数为0万元，支出决算数为43.2万元。决算数大于预算数的主要原因是，财政拨入城乡社区事业规划编制和项目前期费专项经费。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44.2130599农林水支出-扶贫-其他扶贫支出年初预算数为0万元，支出决算数为10.19万元。决算数大于预算数的主要原因是财政拨入市扶贫开发领导小组专责小组工作经费。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45.2150805资源勘探信息等支出-支持中小企业发展和管理支出-中小企业发展专项年初预算数为0万元，支出决算数为121.50万元。决算数大于预算数的主要原因是，当年动用2017年小微企业创业创新基地城市示范项目结转资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46.2210201住房保障支出-住房改革支出-住房公积金年初预算数为533.66万元，支出决算数为541.32万元，完成年初预算的101.44%。决算数大于预算数的主要原因是，财政拨入增人增资住房公积金补差。</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47.2210203住房保障支出-住房改革支出-购房补贴年初预算数为0万元，支出决算数为10.75万元。决算数大于预算数的主要原因是，财政拨入购房补贴。</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rPr>
        <w:t>年度财政拨款基本支出</w:t>
      </w:r>
      <w:r>
        <w:rPr>
          <w:rFonts w:hint="eastAsia" w:ascii="仿宋_GB2312" w:eastAsia="仿宋_GB2312" w:cs="仿宋_GB2312"/>
          <w:b w:val="0"/>
          <w:bCs/>
          <w:kern w:val="0"/>
          <w:sz w:val="32"/>
          <w:szCs w:val="32"/>
          <w:highlight w:val="none"/>
          <w:lang w:val="en-US" w:eastAsia="zh-CN"/>
        </w:rPr>
        <w:t>8,457.82</w:t>
      </w:r>
      <w:r>
        <w:rPr>
          <w:rFonts w:hint="eastAsia" w:ascii="仿宋_GB2312" w:eastAsia="仿宋_GB2312" w:cs="仿宋_GB2312"/>
          <w:b w:val="0"/>
          <w:bCs/>
          <w:kern w:val="0"/>
          <w:sz w:val="32"/>
          <w:szCs w:val="32"/>
          <w:highlight w:val="none"/>
        </w:rPr>
        <w:t>万元，其中：</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人员经费</w:t>
      </w:r>
      <w:r>
        <w:rPr>
          <w:rFonts w:hint="eastAsia" w:ascii="仿宋_GB2312" w:eastAsia="仿宋_GB2312" w:cs="仿宋_GB2312"/>
          <w:b w:val="0"/>
          <w:bCs/>
          <w:kern w:val="0"/>
          <w:sz w:val="32"/>
          <w:szCs w:val="32"/>
          <w:highlight w:val="none"/>
          <w:lang w:val="en-US" w:eastAsia="zh-CN"/>
        </w:rPr>
        <w:t>7,383.68</w:t>
      </w:r>
      <w:r>
        <w:rPr>
          <w:rFonts w:hint="eastAsia" w:ascii="仿宋_GB2312" w:eastAsia="仿宋_GB2312" w:cs="仿宋_GB2312"/>
          <w:b w:val="0"/>
          <w:bCs/>
          <w:kern w:val="0"/>
          <w:sz w:val="32"/>
          <w:szCs w:val="32"/>
          <w:highlight w:val="none"/>
        </w:rPr>
        <w:t>万元，主要包括：基本工资、津贴补贴、奖金</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绩效工资、机关事业单位基本养老保险缴费、职业年金缴费、</w:t>
      </w:r>
      <w:r>
        <w:rPr>
          <w:rFonts w:hint="eastAsia" w:ascii="仿宋_GB2312" w:eastAsia="仿宋_GB2312" w:cs="仿宋_GB2312"/>
          <w:b w:val="0"/>
          <w:bCs/>
          <w:kern w:val="0"/>
          <w:sz w:val="32"/>
          <w:szCs w:val="32"/>
          <w:highlight w:val="none"/>
          <w:lang w:eastAsia="zh-CN"/>
        </w:rPr>
        <w:t>职工基本医疗保险缴费、公务员医疗补助缴费、</w:t>
      </w:r>
      <w:r>
        <w:rPr>
          <w:rFonts w:hint="eastAsia" w:ascii="仿宋_GB2312" w:eastAsia="仿宋_GB2312" w:cs="仿宋_GB2312"/>
          <w:b w:val="0"/>
          <w:bCs/>
          <w:kern w:val="0"/>
          <w:sz w:val="32"/>
          <w:szCs w:val="32"/>
          <w:highlight w:val="none"/>
        </w:rPr>
        <w:t>其他社会保障缴费、住房公积金</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其他工资福利支出、离休费、退休费、抚恤金、生活补助、医疗费</w:t>
      </w:r>
      <w:r>
        <w:rPr>
          <w:rFonts w:hint="eastAsia" w:ascii="仿宋_GB2312" w:eastAsia="仿宋_GB2312" w:cs="仿宋_GB2312"/>
          <w:b w:val="0"/>
          <w:bCs/>
          <w:kern w:val="0"/>
          <w:sz w:val="32"/>
          <w:szCs w:val="32"/>
          <w:highlight w:val="none"/>
          <w:lang w:eastAsia="zh-CN"/>
        </w:rPr>
        <w:t>补助</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助学金、</w:t>
      </w:r>
      <w:r>
        <w:rPr>
          <w:rFonts w:hint="eastAsia" w:ascii="仿宋_GB2312" w:eastAsia="仿宋_GB2312" w:cs="仿宋_GB2312"/>
          <w:b w:val="0"/>
          <w:bCs/>
          <w:kern w:val="0"/>
          <w:sz w:val="32"/>
          <w:szCs w:val="32"/>
          <w:highlight w:val="none"/>
        </w:rPr>
        <w:t>奖励金</w:t>
      </w:r>
      <w:r>
        <w:rPr>
          <w:rFonts w:hint="eastAsia" w:ascii="仿宋_GB2312" w:eastAsia="仿宋_GB2312" w:cs="仿宋_GB2312"/>
          <w:b w:val="0"/>
          <w:bCs/>
          <w:kern w:val="0"/>
          <w:sz w:val="32"/>
          <w:szCs w:val="32"/>
          <w:highlight w:val="none"/>
          <w:lang w:eastAsia="zh-CN"/>
        </w:rPr>
        <w:t>、其他对个人和家庭的补助。</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 w:val="0"/>
          <w:bCs/>
          <w:kern w:val="0"/>
          <w:sz w:val="32"/>
          <w:szCs w:val="32"/>
          <w:highlight w:val="none"/>
        </w:rPr>
        <w:t>公用经费</w:t>
      </w:r>
      <w:r>
        <w:rPr>
          <w:rFonts w:hint="eastAsia" w:ascii="仿宋_GB2312" w:eastAsia="仿宋_GB2312" w:cs="仿宋_GB2312"/>
          <w:b w:val="0"/>
          <w:bCs/>
          <w:kern w:val="0"/>
          <w:sz w:val="32"/>
          <w:szCs w:val="32"/>
          <w:highlight w:val="none"/>
          <w:lang w:val="en-US" w:eastAsia="zh-CN"/>
        </w:rPr>
        <w:t>1,074.14</w:t>
      </w:r>
      <w:r>
        <w:rPr>
          <w:rFonts w:hint="eastAsia" w:ascii="仿宋_GB2312" w:eastAsia="仿宋_GB2312" w:cs="仿宋_GB2312"/>
          <w:b w:val="0"/>
          <w:bCs/>
          <w:kern w:val="0"/>
          <w:sz w:val="32"/>
          <w:szCs w:val="32"/>
          <w:highlight w:val="none"/>
        </w:rPr>
        <w:t>万元，主要包括：办公费、印刷费、手续费、水费、电费、邮电费、物业管理费、差旅费、维修（护）费、会议费、培训费、公务接待费、专用材料费、劳务费、工会经费、福利费、公务用车运行维护费、其他交通费用、税金及附加费用、其他商品和服务支出</w:t>
      </w:r>
      <w:r>
        <w:rPr>
          <w:rFonts w:hint="eastAsia" w:ascii="仿宋_GB2312" w:eastAsia="仿宋_GB2312" w:cs="仿宋_GB2312"/>
          <w:b w:val="0"/>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七、</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年度一般公共预算财政拨款“三公” 经费支出决算情况</w:t>
      </w:r>
      <w:r>
        <w:rPr>
          <w:rFonts w:hint="eastAsia" w:ascii="仿宋_GB2312" w:eastAsia="仿宋_GB2312" w:cs="仿宋_GB2312"/>
          <w:bCs/>
          <w:kern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年度“三公”经费财政拨款支出预算为</w:t>
      </w:r>
      <w:r>
        <w:rPr>
          <w:rFonts w:hint="eastAsia" w:ascii="仿宋_GB2312" w:eastAsia="仿宋_GB2312" w:cs="仿宋_GB2312"/>
          <w:bCs/>
          <w:kern w:val="0"/>
          <w:sz w:val="32"/>
          <w:szCs w:val="32"/>
          <w:highlight w:val="none"/>
          <w:lang w:val="en-US" w:eastAsia="zh-CN"/>
        </w:rPr>
        <w:t>547.52</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539.15</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98.47</w:t>
      </w:r>
      <w:r>
        <w:rPr>
          <w:rFonts w:hint="eastAsia" w:ascii="仿宋_GB2312" w:eastAsia="仿宋_GB2312" w:cs="仿宋_GB2312"/>
          <w:bCs/>
          <w:kern w:val="0"/>
          <w:sz w:val="32"/>
          <w:szCs w:val="32"/>
          <w:highlight w:val="none"/>
        </w:rPr>
        <w:t>%，其中：因公出国（境）费支出决算为</w:t>
      </w:r>
      <w:r>
        <w:rPr>
          <w:rFonts w:hint="eastAsia" w:ascii="仿宋_GB2312" w:eastAsia="仿宋_GB2312" w:cs="仿宋_GB2312"/>
          <w:bCs/>
          <w:kern w:val="0"/>
          <w:sz w:val="32"/>
          <w:szCs w:val="32"/>
          <w:highlight w:val="none"/>
          <w:lang w:val="en-US" w:eastAsia="zh-CN"/>
        </w:rPr>
        <w:t>410.20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106.49</w:t>
      </w:r>
      <w:r>
        <w:rPr>
          <w:rFonts w:hint="eastAsia" w:ascii="仿宋_GB2312" w:eastAsia="仿宋_GB2312" w:cs="仿宋_GB2312"/>
          <w:bCs/>
          <w:kern w:val="0"/>
          <w:sz w:val="32"/>
          <w:szCs w:val="32"/>
          <w:highlight w:val="none"/>
        </w:rPr>
        <w:t>%；公务用车购置及运行费支出决算为</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87.50</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77.61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年度“三公”经费支出决算数</w:t>
      </w:r>
      <w:r>
        <w:rPr>
          <w:rFonts w:hint="eastAsia" w:ascii="仿宋_GB2312" w:eastAsia="仿宋_GB2312" w:cs="仿宋_GB2312"/>
          <w:bCs/>
          <w:kern w:val="0"/>
          <w:sz w:val="32"/>
          <w:szCs w:val="32"/>
          <w:highlight w:val="none"/>
          <w:lang w:eastAsia="zh-CN"/>
        </w:rPr>
        <w:t>小于</w:t>
      </w:r>
      <w:r>
        <w:rPr>
          <w:rFonts w:hint="eastAsia" w:ascii="仿宋_GB2312" w:eastAsia="仿宋_GB2312" w:cs="仿宋_GB2312"/>
          <w:bCs/>
          <w:kern w:val="0"/>
          <w:sz w:val="32"/>
          <w:szCs w:val="32"/>
          <w:highlight w:val="none"/>
        </w:rPr>
        <w:t>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年度“三公”经费财政拨款支出决算数比</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年减少</w:t>
      </w:r>
      <w:r>
        <w:rPr>
          <w:rFonts w:hint="eastAsia" w:ascii="仿宋_GB2312" w:eastAsia="仿宋_GB2312" w:cs="仿宋_GB2312"/>
          <w:bCs/>
          <w:kern w:val="0"/>
          <w:sz w:val="32"/>
          <w:szCs w:val="32"/>
          <w:highlight w:val="none"/>
          <w:lang w:val="en-US" w:eastAsia="zh-CN"/>
        </w:rPr>
        <w:t>8.54</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1.56</w:t>
      </w:r>
      <w:r>
        <w:rPr>
          <w:rFonts w:hint="eastAsia" w:ascii="仿宋_GB2312" w:eastAsia="仿宋_GB2312" w:cs="仿宋_GB2312"/>
          <w:bCs/>
          <w:kern w:val="0"/>
          <w:sz w:val="32"/>
          <w:szCs w:val="32"/>
          <w:highlight w:val="none"/>
        </w:rPr>
        <w:t>%，其中：因公出国（境）费支出决算减少</w:t>
      </w:r>
      <w:r>
        <w:rPr>
          <w:rFonts w:hint="eastAsia" w:ascii="仿宋_GB2312" w:eastAsia="仿宋_GB2312" w:cs="仿宋_GB2312"/>
          <w:bCs/>
          <w:kern w:val="0"/>
          <w:sz w:val="32"/>
          <w:szCs w:val="32"/>
          <w:highlight w:val="none"/>
          <w:lang w:val="en-US" w:eastAsia="zh-CN"/>
        </w:rPr>
        <w:t>28.43</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6.48</w:t>
      </w:r>
      <w:r>
        <w:rPr>
          <w:rFonts w:hint="eastAsia" w:ascii="仿宋_GB2312" w:eastAsia="仿宋_GB2312" w:cs="仿宋_GB2312"/>
          <w:bCs/>
          <w:kern w:val="0"/>
          <w:sz w:val="32"/>
          <w:szCs w:val="32"/>
          <w:highlight w:val="none"/>
        </w:rPr>
        <w:t>%；公务用车购置及运行费支出决算减少</w:t>
      </w:r>
      <w:r>
        <w:rPr>
          <w:rFonts w:hint="eastAsia" w:ascii="仿宋_GB2312" w:eastAsia="仿宋_GB2312" w:cs="仿宋_GB2312"/>
          <w:bCs/>
          <w:kern w:val="0"/>
          <w:sz w:val="32"/>
          <w:szCs w:val="32"/>
          <w:highlight w:val="none"/>
          <w:lang w:val="en-US" w:eastAsia="zh-CN"/>
        </w:rPr>
        <w:t>6.71</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2.04</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34.95</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增长</w:t>
      </w:r>
      <w:r>
        <w:rPr>
          <w:rFonts w:hint="eastAsia" w:ascii="仿宋_GB2312" w:eastAsia="仿宋_GB2312" w:cs="仿宋_GB2312"/>
          <w:bCs/>
          <w:kern w:val="0"/>
          <w:sz w:val="32"/>
          <w:szCs w:val="32"/>
          <w:highlight w:val="none"/>
          <w:lang w:val="en-US" w:eastAsia="zh-CN"/>
        </w:rPr>
        <w:t>34.95</w:t>
      </w:r>
      <w:r>
        <w:rPr>
          <w:rFonts w:hint="eastAsia" w:ascii="仿宋_GB2312" w:eastAsia="仿宋_GB2312" w:cs="仿宋_GB2312"/>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因公出国（境）费支出减少的主要原因是</w:t>
      </w:r>
      <w:r>
        <w:rPr>
          <w:rFonts w:hint="eastAsia" w:ascii="仿宋_GB2312" w:eastAsia="仿宋_GB2312" w:cs="仿宋_GB2312"/>
          <w:bCs/>
          <w:kern w:val="0"/>
          <w:sz w:val="32"/>
          <w:szCs w:val="32"/>
          <w:highlight w:val="none"/>
          <w:lang w:val="en-US" w:eastAsia="zh-CN"/>
        </w:rPr>
        <w:t>2018年，</w:t>
      </w:r>
      <w:r>
        <w:rPr>
          <w:rFonts w:hint="eastAsia" w:ascii="仿宋_GB2312" w:eastAsia="仿宋_GB2312" w:cs="仿宋_GB2312"/>
          <w:bCs/>
          <w:kern w:val="0"/>
          <w:sz w:val="32"/>
          <w:szCs w:val="32"/>
          <w:highlight w:val="none"/>
        </w:rPr>
        <w:t>按照我部门与美国温斯洛普大学的合作协议</w:t>
      </w:r>
      <w:r>
        <w:rPr>
          <w:rFonts w:hint="eastAsia" w:ascii="仿宋_GB2312" w:eastAsia="仿宋_GB2312" w:cs="仿宋_GB2312"/>
          <w:bCs/>
          <w:kern w:val="0"/>
          <w:sz w:val="32"/>
          <w:szCs w:val="32"/>
          <w:highlight w:val="none"/>
          <w:lang w:eastAsia="zh-CN"/>
        </w:rPr>
        <w:t>约定</w:t>
      </w:r>
      <w:r>
        <w:rPr>
          <w:rFonts w:hint="eastAsia" w:ascii="仿宋_GB2312" w:eastAsia="仿宋_GB2312" w:cs="仿宋_GB2312"/>
          <w:bCs/>
          <w:kern w:val="0"/>
          <w:sz w:val="32"/>
          <w:szCs w:val="32"/>
          <w:highlight w:val="none"/>
        </w:rPr>
        <w:t>，2017年赴美参加培训的学员中有5人的学费在2018年支付</w:t>
      </w:r>
      <w:r>
        <w:rPr>
          <w:rFonts w:hint="eastAsia" w:ascii="仿宋_GB2312" w:eastAsia="仿宋_GB2312" w:cs="仿宋_GB2312"/>
          <w:bCs/>
          <w:kern w:val="0"/>
          <w:sz w:val="32"/>
          <w:szCs w:val="32"/>
          <w:highlight w:val="none"/>
          <w:lang w:eastAsia="zh-CN"/>
        </w:rPr>
        <w:t>，造成</w:t>
      </w:r>
      <w:r>
        <w:rPr>
          <w:rFonts w:hint="eastAsia" w:ascii="仿宋_GB2312" w:eastAsia="仿宋_GB2312" w:cs="仿宋_GB2312"/>
          <w:bCs/>
          <w:kern w:val="0"/>
          <w:sz w:val="32"/>
          <w:szCs w:val="32"/>
          <w:highlight w:val="none"/>
          <w:lang w:val="en-US" w:eastAsia="zh-CN"/>
        </w:rPr>
        <w:t>2018年因公出国（境）支出高于正常水平</w:t>
      </w:r>
      <w:r>
        <w:rPr>
          <w:rFonts w:hint="eastAsia" w:ascii="仿宋_GB2312" w:eastAsia="仿宋_GB2312" w:cs="仿宋_GB2312"/>
          <w:bCs/>
          <w:kern w:val="0"/>
          <w:sz w:val="32"/>
          <w:szCs w:val="32"/>
          <w:highlight w:val="none"/>
          <w:lang w:eastAsia="zh-CN"/>
        </w:rPr>
        <w:t>；公</w:t>
      </w:r>
      <w:r>
        <w:rPr>
          <w:rFonts w:hint="eastAsia" w:ascii="仿宋_GB2312" w:eastAsia="仿宋_GB2312" w:cs="仿宋_GB2312"/>
          <w:bCs/>
          <w:kern w:val="0"/>
          <w:sz w:val="32"/>
          <w:szCs w:val="32"/>
          <w:highlight w:val="none"/>
        </w:rPr>
        <w:t>务用车购置及运行费支出减少的主要原因是认真贯彻落实中央“八项规定”精神和厉行节约要求，从严控制“三公”经费特别是公务接待费用，全年实际支出比上年减少；公务接待费支出</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rPr>
        <w:t>的主要原因是</w:t>
      </w:r>
      <w:r>
        <w:rPr>
          <w:rFonts w:hint="eastAsia" w:ascii="仿宋_GB2312" w:eastAsia="仿宋_GB2312" w:cs="仿宋_GB2312"/>
          <w:bCs/>
          <w:kern w:val="0"/>
          <w:sz w:val="32"/>
          <w:szCs w:val="32"/>
          <w:highlight w:val="none"/>
          <w:lang w:eastAsia="zh-CN"/>
        </w:rPr>
        <w:t>，2018年底我市出台了《关于加快新时代人才集聚的若干措施》（柳发〔2018〕17号），为扩大我市“人才新政”政策的影响力，增进高校对我市人才政策和环境的了解，2019年优秀人才接触柳州活动规模从2018年的邀请10所高校共120名优秀人才，增加到了邀请15所高校180名优秀人才，因此公务接待费用有较大增长。</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（二）“三公”经费财政拨款支出决算具体情况</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年度“三公”经费财政拨款支出决算中，因公出国（境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费支出决算</w:t>
      </w:r>
      <w:r>
        <w:rPr>
          <w:rFonts w:hint="eastAsia" w:ascii="仿宋_GB2312" w:eastAsia="仿宋_GB2312" w:cs="仿宋_GB2312"/>
          <w:bCs/>
          <w:kern w:val="0"/>
          <w:sz w:val="32"/>
          <w:szCs w:val="32"/>
          <w:highlight w:val="none"/>
          <w:lang w:val="en-US" w:eastAsia="zh-CN"/>
        </w:rPr>
        <w:t>410.20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76.08</w:t>
      </w:r>
      <w:r>
        <w:rPr>
          <w:rFonts w:hint="eastAsia" w:ascii="仿宋_GB2312" w:eastAsia="仿宋_GB2312" w:cs="仿宋_GB2312"/>
          <w:bCs/>
          <w:kern w:val="0"/>
          <w:sz w:val="32"/>
          <w:szCs w:val="32"/>
          <w:highlight w:val="none"/>
        </w:rPr>
        <w:t>%；公务用车购置及运行费支出决算</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4.87</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19.05</w:t>
      </w:r>
      <w:r>
        <w:rPr>
          <w:rFonts w:hint="eastAsia" w:ascii="仿宋_GB2312" w:eastAsia="仿宋_GB2312" w:cs="仿宋_GB2312"/>
          <w:bCs/>
          <w:kern w:val="0"/>
          <w:sz w:val="32"/>
          <w:szCs w:val="32"/>
          <w:highlight w:val="none"/>
        </w:rPr>
        <w:t xml:space="preserve">%。具体情况如下：  </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1.因公出国（境）费支出</w:t>
      </w:r>
      <w:r>
        <w:rPr>
          <w:rFonts w:hint="eastAsia" w:ascii="仿宋_GB2312" w:eastAsia="仿宋_GB2312" w:cs="仿宋_GB2312"/>
          <w:bCs/>
          <w:kern w:val="0"/>
          <w:sz w:val="32"/>
          <w:szCs w:val="32"/>
          <w:highlight w:val="none"/>
          <w:lang w:val="en-US" w:eastAsia="zh-CN"/>
        </w:rPr>
        <w:t>410.20</w:t>
      </w:r>
      <w:r>
        <w:rPr>
          <w:rFonts w:hint="eastAsia" w:ascii="仿宋_GB2312" w:eastAsia="仿宋_GB2312" w:cs="仿宋_GB2312"/>
          <w:bCs/>
          <w:kern w:val="0"/>
          <w:sz w:val="32"/>
          <w:szCs w:val="32"/>
          <w:highlight w:val="none"/>
        </w:rPr>
        <w:t>万元。全年安排机关和所属单位因公出国（境）团组</w:t>
      </w:r>
      <w:r>
        <w:rPr>
          <w:rFonts w:hint="eastAsia" w:ascii="仿宋_GB2312" w:eastAsia="仿宋_GB2312" w:cs="仿宋_GB2312"/>
          <w:bCs/>
          <w:kern w:val="0"/>
          <w:sz w:val="32"/>
          <w:szCs w:val="32"/>
          <w:highlight w:val="none"/>
          <w:lang w:val="en-US" w:eastAsia="zh-CN"/>
        </w:rPr>
        <w:t>1</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26</w:t>
      </w:r>
      <w:r>
        <w:rPr>
          <w:rFonts w:hint="eastAsia" w:ascii="仿宋_GB2312" w:eastAsia="仿宋_GB2312" w:cs="仿宋_GB2312"/>
          <w:bCs/>
          <w:kern w:val="0"/>
          <w:sz w:val="32"/>
          <w:szCs w:val="32"/>
          <w:highlight w:val="none"/>
        </w:rPr>
        <w:t>人</w:t>
      </w:r>
      <w:r>
        <w:rPr>
          <w:rFonts w:hint="eastAsia" w:ascii="仿宋_GB2312" w:eastAsia="仿宋_GB2312" w:cs="仿宋_GB2312"/>
          <w:bCs/>
          <w:kern w:val="0"/>
          <w:sz w:val="32"/>
          <w:szCs w:val="32"/>
          <w:highlight w:val="none"/>
          <w:lang w:eastAsia="zh-CN"/>
        </w:rPr>
        <w:t>，全部为我市赴国外中青年干部培训项目参训学员</w:t>
      </w:r>
      <w:r>
        <w:rPr>
          <w:rFonts w:hint="eastAsia" w:ascii="仿宋_GB2312" w:eastAsia="仿宋_GB2312" w:cs="仿宋_GB2312"/>
          <w:bCs/>
          <w:kern w:val="0"/>
          <w:sz w:val="32"/>
          <w:szCs w:val="32"/>
          <w:highlight w:val="none"/>
        </w:rPr>
        <w:t>。开支内容包括：</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参加培训学员学费</w:t>
      </w:r>
      <w:r>
        <w:rPr>
          <w:rFonts w:hint="eastAsia" w:ascii="仿宋_GB2312" w:eastAsia="仿宋_GB2312" w:cs="仿宋_GB2312"/>
          <w:bCs/>
          <w:kern w:val="0"/>
          <w:sz w:val="32"/>
          <w:szCs w:val="32"/>
          <w:highlight w:val="none"/>
          <w:lang w:val="en-US" w:eastAsia="zh-CN"/>
        </w:rPr>
        <w:t>302.04万元</w:t>
      </w:r>
      <w:r>
        <w:rPr>
          <w:rFonts w:hint="eastAsia" w:ascii="仿宋_GB2312" w:eastAsia="仿宋_GB2312" w:cs="仿宋_GB2312"/>
          <w:bCs/>
          <w:kern w:val="0"/>
          <w:sz w:val="32"/>
          <w:szCs w:val="32"/>
          <w:highlight w:val="none"/>
          <w:lang w:eastAsia="zh-CN"/>
        </w:rPr>
        <w:t>、往返机票款</w:t>
      </w:r>
      <w:r>
        <w:rPr>
          <w:rFonts w:hint="eastAsia" w:ascii="仿宋_GB2312" w:eastAsia="仿宋_GB2312" w:cs="仿宋_GB2312"/>
          <w:bCs/>
          <w:kern w:val="0"/>
          <w:sz w:val="32"/>
          <w:szCs w:val="32"/>
          <w:highlight w:val="none"/>
          <w:lang w:val="en-US" w:eastAsia="zh-CN"/>
        </w:rPr>
        <w:t>42.09万元</w:t>
      </w:r>
      <w:r>
        <w:rPr>
          <w:rFonts w:hint="eastAsia" w:ascii="仿宋_GB2312" w:eastAsia="仿宋_GB2312" w:cs="仿宋_GB2312"/>
          <w:bCs/>
          <w:kern w:val="0"/>
          <w:sz w:val="32"/>
          <w:szCs w:val="32"/>
          <w:highlight w:val="none"/>
          <w:lang w:eastAsia="zh-CN"/>
        </w:rPr>
        <w:t>、生活补贴</w:t>
      </w:r>
      <w:r>
        <w:rPr>
          <w:rFonts w:hint="eastAsia" w:ascii="仿宋_GB2312" w:eastAsia="仿宋_GB2312" w:cs="仿宋_GB2312"/>
          <w:bCs/>
          <w:kern w:val="0"/>
          <w:sz w:val="32"/>
          <w:szCs w:val="32"/>
          <w:highlight w:val="none"/>
          <w:lang w:val="en-US" w:eastAsia="zh-CN"/>
        </w:rPr>
        <w:t>58.79万元</w:t>
      </w:r>
      <w:r>
        <w:rPr>
          <w:rFonts w:hint="eastAsia" w:ascii="仿宋_GB2312" w:eastAsia="仿宋_GB2312" w:cs="仿宋_GB2312"/>
          <w:bCs/>
          <w:kern w:val="0"/>
          <w:sz w:val="32"/>
          <w:szCs w:val="32"/>
          <w:highlight w:val="none"/>
          <w:lang w:eastAsia="zh-CN"/>
        </w:rPr>
        <w:t>、核销</w:t>
      </w:r>
      <w:r>
        <w:rPr>
          <w:rFonts w:hint="eastAsia" w:ascii="仿宋_GB2312" w:eastAsia="仿宋_GB2312" w:cs="仿宋_GB2312"/>
          <w:bCs/>
          <w:kern w:val="0"/>
          <w:sz w:val="32"/>
          <w:szCs w:val="32"/>
          <w:highlight w:val="none"/>
          <w:lang w:val="en-US" w:eastAsia="zh-CN"/>
        </w:rPr>
        <w:t>SEVIS费3.89万元、核销公证费0.55万元、核销签证申请费2.84</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2.公务用车购置及运行费支出</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万元。其中：公务用车购置支出为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公务用车运行支出</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主要用于</w:t>
      </w:r>
      <w:r>
        <w:rPr>
          <w:rFonts w:hint="eastAsia" w:ascii="仿宋_GB2312" w:eastAsia="仿宋_GB2312" w:cs="仿宋_GB2312"/>
          <w:bCs/>
          <w:kern w:val="0"/>
          <w:sz w:val="32"/>
          <w:szCs w:val="32"/>
          <w:highlight w:val="none"/>
          <w:lang w:eastAsia="zh-CN"/>
        </w:rPr>
        <w:t>局系统公务用车加油、维修保养、道路通行费、保险费以及停车费等方面的支出。201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年，机关所属单位开支财政拨款的公务用车保有量为</w:t>
      </w:r>
      <w:r>
        <w:rPr>
          <w:rFonts w:hint="eastAsia" w:ascii="仿宋_GB2312" w:eastAsia="仿宋_GB2312" w:cs="仿宋_GB2312"/>
          <w:bCs/>
          <w:kern w:val="0"/>
          <w:sz w:val="32"/>
          <w:szCs w:val="32"/>
          <w:highlight w:val="none"/>
          <w:lang w:val="en-US" w:eastAsia="zh-CN"/>
        </w:rPr>
        <w:t>17</w:t>
      </w:r>
      <w:r>
        <w:rPr>
          <w:rFonts w:hint="eastAsia" w:ascii="仿宋_GB2312" w:eastAsia="仿宋_GB2312" w:cs="仿宋_GB2312"/>
          <w:bCs/>
          <w:kern w:val="0"/>
          <w:sz w:val="32"/>
          <w:szCs w:val="32"/>
          <w:highlight w:val="none"/>
        </w:rPr>
        <w:t>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3.公务接待费支出</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万元。其中：</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国内公务接待支出</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万元。主要用于</w:t>
      </w:r>
      <w:r>
        <w:rPr>
          <w:rFonts w:ascii="仿宋_GB2312" w:hAnsi="宋体" w:eastAsia="仿宋_GB2312" w:cs="仿宋_GB2312"/>
          <w:i w:val="0"/>
          <w:caps w:val="0"/>
          <w:color w:val="333333"/>
          <w:spacing w:val="0"/>
          <w:sz w:val="31"/>
          <w:szCs w:val="31"/>
          <w:highlight w:val="none"/>
          <w:shd w:val="clear" w:fill="FFFFFF"/>
        </w:rPr>
        <w:t>日常业务接待餐费、优秀人才接触柳州活动、双百专家来柳往返交通费、伙食及住宿费。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年共接待国内来访团组</w:t>
      </w:r>
      <w:r>
        <w:rPr>
          <w:rFonts w:hint="eastAsia" w:ascii="仿宋_GB2312" w:eastAsia="仿宋_GB2312" w:cs="仿宋_GB2312"/>
          <w:bCs/>
          <w:kern w:val="0"/>
          <w:sz w:val="32"/>
          <w:szCs w:val="32"/>
          <w:highlight w:val="none"/>
          <w:lang w:val="en-US" w:eastAsia="zh-CN"/>
        </w:rPr>
        <w:t>240</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6,597</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，人均</w:t>
      </w:r>
      <w:r>
        <w:rPr>
          <w:rFonts w:hint="eastAsia" w:ascii="仿宋_GB2312" w:eastAsia="仿宋_GB2312" w:cs="仿宋_GB2312"/>
          <w:bCs/>
          <w:kern w:val="0"/>
          <w:sz w:val="32"/>
          <w:szCs w:val="32"/>
          <w:highlight w:val="none"/>
          <w:lang w:val="en-US" w:eastAsia="zh-CN"/>
        </w:rPr>
        <w:t>155.67元。主要原因是：（1）双百工程专家来柳后的住宿费、餐费按规定均计入我部门公务接待费，抬高我部门正常公务接待费的人均经费标准；（2）2019年机构改革职能划转后，考试录用公务员面试工作由我局划转至市委组织部。而公务员面试工作人员及考生考试早餐标准约10元/人、中餐快餐费约30元/人，职能的划转导致公务接待费的人次大幅减少。因此，我部门全年人均公务接待费标准较上年有所增加。</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
          <w:bCs w:val="0"/>
          <w:kern w:val="0"/>
          <w:sz w:val="32"/>
          <w:szCs w:val="32"/>
          <w:highlight w:val="none"/>
        </w:rPr>
        <w:t>八、</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年度政府性基金预算财政拨款收入支出决算情况说明</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年度政府基金预算财政拨款收、支总决算 </w:t>
      </w:r>
      <w:r>
        <w:rPr>
          <w:rFonts w:hint="eastAsia" w:ascii="仿宋_GB2312" w:eastAsia="仿宋_GB2312" w:cs="仿宋_GB2312"/>
          <w:bCs/>
          <w:kern w:val="0"/>
          <w:sz w:val="32"/>
          <w:szCs w:val="32"/>
          <w:highlight w:val="none"/>
          <w:lang w:val="en-US" w:eastAsia="zh-CN"/>
        </w:rPr>
        <w:t>570.56</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782.02</w:t>
      </w:r>
      <w:r>
        <w:rPr>
          <w:rFonts w:hint="eastAsia" w:ascii="仿宋_GB2312" w:eastAsia="仿宋_GB2312" w:cs="仿宋_GB2312"/>
          <w:bCs/>
          <w:kern w:val="0"/>
          <w:sz w:val="32"/>
          <w:szCs w:val="32"/>
          <w:highlight w:val="none"/>
        </w:rPr>
        <w:t>万元。与</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年相比，收、支总计各</w:t>
      </w:r>
      <w:r>
        <w:rPr>
          <w:rFonts w:hint="eastAsia" w:ascii="仿宋_GB2312" w:eastAsia="仿宋_GB2312" w:cs="仿宋_GB2312"/>
          <w:bCs/>
          <w:kern w:val="0"/>
          <w:sz w:val="32"/>
          <w:szCs w:val="32"/>
          <w:highlight w:val="none"/>
          <w:lang w:eastAsia="zh-CN"/>
        </w:rPr>
        <w:t>减少</w:t>
      </w:r>
      <w:r>
        <w:rPr>
          <w:rFonts w:hint="eastAsia" w:ascii="仿宋_GB2312" w:eastAsia="仿宋_GB2312" w:cs="仿宋_GB2312"/>
          <w:bCs/>
          <w:kern w:val="0"/>
          <w:sz w:val="32"/>
          <w:szCs w:val="32"/>
          <w:highlight w:val="none"/>
          <w:lang w:val="en-US" w:eastAsia="zh-CN"/>
        </w:rPr>
        <w:t>6,604.71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6,393.25</w:t>
      </w:r>
      <w:r>
        <w:rPr>
          <w:rFonts w:hint="eastAsia" w:ascii="仿宋_GB2312" w:eastAsia="仿宋_GB2312" w:cs="仿宋_GB2312"/>
          <w:bCs/>
          <w:kern w:val="0"/>
          <w:sz w:val="32"/>
          <w:szCs w:val="32"/>
          <w:highlight w:val="none"/>
          <w:lang w:eastAsia="zh-CN"/>
        </w:rPr>
        <w:t>万元</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下降</w:t>
      </w:r>
      <w:r>
        <w:rPr>
          <w:rFonts w:hint="eastAsia" w:ascii="仿宋_GB2312" w:eastAsia="仿宋_GB2312" w:cs="仿宋_GB2312"/>
          <w:bCs/>
          <w:kern w:val="0"/>
          <w:sz w:val="32"/>
          <w:szCs w:val="32"/>
          <w:highlight w:val="none"/>
          <w:lang w:val="en-US" w:eastAsia="zh-CN"/>
        </w:rPr>
        <w:t>92.05%</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89.1</w:t>
      </w:r>
      <w:r>
        <w:rPr>
          <w:rFonts w:hint="eastAsia" w:ascii="仿宋_GB2312" w:eastAsia="仿宋_GB2312" w:cs="仿宋_GB2312"/>
          <w:bCs/>
          <w:kern w:val="0"/>
          <w:sz w:val="32"/>
          <w:szCs w:val="32"/>
          <w:highlight w:val="none"/>
        </w:rPr>
        <w:t>%。其中，支出情况为：</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年基金拨款年初预算为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val="en-US" w:eastAsia="zh-CN"/>
        </w:rPr>
        <w:t>782.02</w:t>
      </w:r>
      <w:r>
        <w:rPr>
          <w:rFonts w:hint="eastAsia" w:ascii="仿宋_GB2312" w:eastAsia="仿宋_GB2312" w:cs="仿宋_GB2312"/>
          <w:bCs/>
          <w:kern w:val="0"/>
          <w:sz w:val="32"/>
          <w:szCs w:val="32"/>
          <w:highlight w:val="none"/>
        </w:rPr>
        <w:t>万元，决算大于预算数主要原因：年中追加安排财政拨款支出预算，涉及项目有</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1</w:t>
      </w:r>
      <w:r>
        <w:rPr>
          <w:rFonts w:hint="eastAsia" w:ascii="仿宋_GB2312" w:eastAsia="仿宋_GB2312" w:cs="仿宋_GB2312"/>
          <w:bCs/>
          <w:kern w:val="0"/>
          <w:sz w:val="32"/>
          <w:szCs w:val="32"/>
          <w:highlight w:val="none"/>
          <w:lang w:eastAsia="zh-CN"/>
        </w:rPr>
        <w:t>）市职业技能鉴定指导中心搬家费（</w:t>
      </w:r>
      <w:r>
        <w:rPr>
          <w:rFonts w:hint="eastAsia" w:ascii="仿宋_GB2312" w:eastAsia="仿宋_GB2312" w:cs="仿宋_GB2312"/>
          <w:bCs/>
          <w:kern w:val="0"/>
          <w:sz w:val="32"/>
          <w:szCs w:val="32"/>
          <w:highlight w:val="none"/>
          <w:lang w:val="en-US" w:eastAsia="zh-CN"/>
        </w:rPr>
        <w:t>2</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托管的煤气公司、数控所退休人员及代管企业离休人员离退休生活补助</w:t>
      </w: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lang w:eastAsia="zh-CN"/>
        </w:rPr>
        <w:t>托管的煤气公司、数控所退休人员及代管企业离休人员2019年物业补贴和春节慰问费支出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lang w:eastAsia="zh-CN"/>
        </w:rPr>
        <w:t>）代发改制企业离退休人员非统筹补贴及内养人员生活费。</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highlight w:val="none"/>
        </w:rPr>
        <w:t>1.</w:t>
      </w:r>
      <w:r>
        <w:rPr>
          <w:rFonts w:hint="eastAsia" w:ascii="仿宋_GB2312" w:eastAsia="仿宋_GB2312" w:cs="仿宋_GB2312"/>
          <w:bCs/>
          <w:kern w:val="0"/>
          <w:sz w:val="32"/>
          <w:szCs w:val="32"/>
          <w:highlight w:val="none"/>
          <w:lang w:val="en-US" w:eastAsia="zh-CN"/>
        </w:rPr>
        <w:t>2120803</w:t>
      </w:r>
      <w:r>
        <w:rPr>
          <w:rFonts w:hint="eastAsia" w:ascii="仿宋_GB2312" w:eastAsia="仿宋_GB2312" w:cs="仿宋_GB2312"/>
          <w:bCs/>
          <w:kern w:val="0"/>
          <w:sz w:val="32"/>
          <w:szCs w:val="32"/>
          <w:highlight w:val="none"/>
        </w:rPr>
        <w:t>城乡社区支出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rPr>
        <w:t>国有土地使用权出让收入及对应专项债务收入安排的支出</w:t>
      </w:r>
      <w:r>
        <w:rPr>
          <w:rFonts w:hint="eastAsia" w:ascii="仿宋_GB2312" w:eastAsia="仿宋_GB2312" w:cs="仿宋_GB2312"/>
          <w:bCs/>
          <w:kern w:val="0"/>
          <w:sz w:val="32"/>
          <w:szCs w:val="32"/>
          <w:highlight w:val="none"/>
          <w:lang w:val="en-US" w:eastAsia="zh-CN"/>
        </w:rPr>
        <w:t>-城市建设</w:t>
      </w:r>
      <w:r>
        <w:rPr>
          <w:rFonts w:hint="eastAsia" w:ascii="仿宋_GB2312" w:eastAsia="仿宋_GB2312" w:cs="仿宋_GB2312"/>
          <w:bCs/>
          <w:kern w:val="0"/>
          <w:sz w:val="32"/>
          <w:szCs w:val="32"/>
          <w:highlight w:val="none"/>
        </w:rPr>
        <w:t>支出年初预算为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211.47</w:t>
      </w:r>
      <w:r>
        <w:rPr>
          <w:rFonts w:hint="eastAsia" w:ascii="仿宋_GB2312" w:eastAsia="仿宋_GB2312" w:cs="仿宋_GB2312"/>
          <w:bCs/>
          <w:kern w:val="0"/>
          <w:sz w:val="32"/>
          <w:szCs w:val="32"/>
          <w:highlight w:val="none"/>
        </w:rPr>
        <w:t>万元。决算数大于预算数的主要原因是</w:t>
      </w:r>
      <w:r>
        <w:rPr>
          <w:rFonts w:hint="eastAsia" w:ascii="仿宋_GB2312" w:eastAsia="仿宋_GB2312" w:cs="仿宋_GB2312"/>
          <w:bCs/>
          <w:kern w:val="0"/>
          <w:sz w:val="32"/>
          <w:szCs w:val="32"/>
          <w:highlight w:val="none"/>
          <w:lang w:eastAsia="zh-CN"/>
        </w:rPr>
        <w:t>财政拨入市职业技能鉴定指导中心搬家费。</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 xml:space="preserve">  2.2120803</w:t>
      </w:r>
      <w:r>
        <w:rPr>
          <w:rFonts w:hint="eastAsia" w:ascii="仿宋_GB2312" w:eastAsia="仿宋_GB2312" w:cs="仿宋_GB2312"/>
          <w:bCs/>
          <w:kern w:val="0"/>
          <w:sz w:val="32"/>
          <w:szCs w:val="32"/>
          <w:highlight w:val="none"/>
        </w:rPr>
        <w:t>城乡社区支出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rPr>
        <w:t>国有土地使用权出让收入及对应专项债务收入安排的支出</w:t>
      </w:r>
      <w:r>
        <w:rPr>
          <w:rFonts w:hint="eastAsia" w:ascii="仿宋_GB2312" w:eastAsia="仿宋_GB2312" w:cs="仿宋_GB2312"/>
          <w:bCs/>
          <w:kern w:val="0"/>
          <w:sz w:val="32"/>
          <w:szCs w:val="32"/>
          <w:highlight w:val="none"/>
          <w:lang w:val="en-US" w:eastAsia="zh-CN"/>
        </w:rPr>
        <w:t>-其他国有土地使用权出让收入安排的支出年初预算数为0万元，支出决算数为570.55万元。决算数大于预算数的主要原因是：（1</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托管的煤气公司、数控所退休人员及代管企业离休人员离退休生活补助</w:t>
      </w:r>
      <w:r>
        <w:rPr>
          <w:rFonts w:hint="eastAsia" w:ascii="仿宋_GB2312" w:eastAsia="仿宋_GB2312" w:cs="仿宋_GB2312"/>
          <w:bCs/>
          <w:kern w:val="0"/>
          <w:sz w:val="32"/>
          <w:szCs w:val="32"/>
          <w:highlight w:val="none"/>
          <w:lang w:val="en-US" w:eastAsia="zh-CN"/>
        </w:rPr>
        <w:t>;（2）</w:t>
      </w:r>
      <w:r>
        <w:rPr>
          <w:rFonts w:hint="eastAsia" w:ascii="仿宋_GB2312" w:eastAsia="仿宋_GB2312" w:cs="仿宋_GB2312"/>
          <w:bCs/>
          <w:kern w:val="0"/>
          <w:sz w:val="32"/>
          <w:szCs w:val="32"/>
          <w:highlight w:val="none"/>
          <w:lang w:eastAsia="zh-CN"/>
        </w:rPr>
        <w:t>托管的煤气公司、数控所退休人员及代管企业离休人员2019年物业补贴和春节慰问费支出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lang w:eastAsia="zh-CN"/>
        </w:rPr>
        <w:t>）代发改制企业离退休人员非统筹补贴及内养人员生活费。</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keepNext w:val="0"/>
        <w:keepLines w:val="0"/>
        <w:pageBreakBefore w:val="0"/>
        <w:widowControl w:val="0"/>
        <w:numPr>
          <w:ilvl w:val="0"/>
          <w:numId w:val="2"/>
        </w:numPr>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firstLine="0" w:firstLineChars="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根据财政预算管理要求，我部门组织对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年度一般公共预算项目支出全面开展绩效自评。其中，一级项目</w:t>
      </w:r>
      <w:r>
        <w:rPr>
          <w:rFonts w:hint="eastAsia" w:ascii="仿宋_GB2312" w:eastAsia="仿宋_GB2312" w:cs="仿宋_GB2312"/>
          <w:bCs/>
          <w:kern w:val="0"/>
          <w:sz w:val="32"/>
          <w:szCs w:val="32"/>
          <w:highlight w:val="none"/>
          <w:lang w:val="en-US" w:eastAsia="zh-CN"/>
        </w:rPr>
        <w:t>7</w:t>
      </w:r>
      <w:r>
        <w:rPr>
          <w:rFonts w:hint="eastAsia" w:ascii="仿宋_GB2312" w:eastAsia="仿宋_GB2312" w:cs="仿宋_GB2312"/>
          <w:bCs/>
          <w:kern w:val="0"/>
          <w:sz w:val="32"/>
          <w:szCs w:val="32"/>
          <w:highlight w:val="none"/>
        </w:rPr>
        <w:t>个，二级项目</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个，共涉及预算资金</w:t>
      </w:r>
      <w:r>
        <w:rPr>
          <w:rFonts w:hint="eastAsia" w:ascii="仿宋_GB2312" w:eastAsia="仿宋_GB2312" w:cs="仿宋_GB2312"/>
          <w:bCs/>
          <w:kern w:val="0"/>
          <w:sz w:val="32"/>
          <w:szCs w:val="32"/>
          <w:highlight w:val="none"/>
          <w:lang w:val="en-US" w:eastAsia="zh-CN"/>
        </w:rPr>
        <w:t>19827.33</w:t>
      </w:r>
      <w:r>
        <w:rPr>
          <w:rFonts w:hint="eastAsia" w:ascii="仿宋_GB2312" w:eastAsia="仿宋_GB2312" w:cs="仿宋_GB2312"/>
          <w:bCs/>
          <w:kern w:val="0"/>
          <w:sz w:val="32"/>
          <w:szCs w:val="32"/>
          <w:highlight w:val="none"/>
        </w:rPr>
        <w:t>万元，自评覆盖率达到</w:t>
      </w:r>
      <w:r>
        <w:rPr>
          <w:rFonts w:hint="eastAsia" w:ascii="仿宋_GB2312" w:eastAsia="仿宋_GB2312" w:cs="仿宋_GB2312"/>
          <w:bCs/>
          <w:kern w:val="0"/>
          <w:sz w:val="32"/>
          <w:szCs w:val="32"/>
          <w:highlight w:val="none"/>
          <w:lang w:val="en-US" w:eastAsia="zh-CN"/>
        </w:rPr>
        <w:t>40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（二）部门决算中项目绩效自评结果</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bCs w:val="0"/>
          <w:kern w:val="0"/>
          <w:sz w:val="32"/>
          <w:szCs w:val="32"/>
          <w:highlight w:val="none"/>
          <w:lang w:val="en-US" w:eastAsia="zh-CN"/>
        </w:rPr>
      </w:pPr>
      <w:r>
        <w:rPr>
          <w:rFonts w:hint="eastAsia" w:ascii="仿宋_GB2312" w:eastAsia="仿宋_GB2312" w:cs="仿宋_GB2312"/>
          <w:b/>
          <w:bCs w:val="0"/>
          <w:kern w:val="0"/>
          <w:sz w:val="32"/>
          <w:szCs w:val="32"/>
          <w:highlight w:val="none"/>
          <w:lang w:val="en-US" w:eastAsia="zh-CN"/>
        </w:rPr>
        <w:t>1.出国（境）培训五年计划专项资金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1</w:t>
      </w:r>
      <w:r>
        <w:rPr>
          <w:rFonts w:hint="eastAsia" w:ascii="仿宋_GB2312" w:eastAsia="仿宋_GB2312" w:cs="仿宋_GB2312"/>
          <w:b w:val="0"/>
          <w:bCs/>
          <w:kern w:val="0"/>
          <w:sz w:val="32"/>
          <w:szCs w:val="32"/>
          <w:highlight w:val="none"/>
          <w:lang w:eastAsia="zh-CN"/>
        </w:rPr>
        <w:t>）年度预期目标：2018年度选送的21名学员结束美国温斯洛普大学研修硕士项目，于2019年8月中旬学成归国工作；2019年项目已经选拔26名学员，将于2019年8月赴美国大学研修硕士学位，为期一年。</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2</w:t>
      </w:r>
      <w:r>
        <w:rPr>
          <w:rFonts w:hint="eastAsia" w:ascii="仿宋_GB2312" w:eastAsia="仿宋_GB2312" w:cs="仿宋_GB2312"/>
          <w:b w:val="0"/>
          <w:bCs/>
          <w:kern w:val="0"/>
          <w:sz w:val="32"/>
          <w:szCs w:val="32"/>
          <w:highlight w:val="none"/>
          <w:lang w:eastAsia="zh-CN"/>
        </w:rPr>
        <w:t>）实际完成情况</w:t>
      </w:r>
      <w:r>
        <w:rPr>
          <w:rFonts w:hint="eastAsia" w:ascii="仿宋_GB2312" w:eastAsia="仿宋_GB2312" w:cs="仿宋_GB2312"/>
          <w:b w:val="0"/>
          <w:bCs/>
          <w:kern w:val="0"/>
          <w:sz w:val="32"/>
          <w:szCs w:val="32"/>
          <w:highlight w:val="none"/>
          <w:lang w:val="en-US" w:eastAsia="zh-CN"/>
        </w:rPr>
        <w:t>：2018年赴美研修项目21名学员于2019年8月结束在美国温斯洛普大学学习，毕业回柳州工作。2019年选拔的26名学员于2019年8月赴美国温斯洛普大学学习硕士专业课程，预计于2020年8月学成归国。</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（3）项目自评分：93.68分。</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2.人才集聚专项经费</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1</w:t>
      </w:r>
      <w:r>
        <w:rPr>
          <w:rFonts w:hint="eastAsia" w:ascii="仿宋_GB2312" w:eastAsia="仿宋_GB2312" w:cs="仿宋_GB2312"/>
          <w:b w:val="0"/>
          <w:bCs/>
          <w:kern w:val="0"/>
          <w:sz w:val="32"/>
          <w:szCs w:val="32"/>
          <w:highlight w:val="none"/>
          <w:lang w:eastAsia="zh-CN"/>
        </w:rPr>
        <w:t>）年度总体目标：拨付人才小高地专项资助资金，并进行资金使用的管理。通过资金支持，推动人才小高地引进和培养一批高素质的人才队伍，培训一批后备人才，推动人才资源整体性开发，直接或间接创造良好的经济效益和社会效益。</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2019年拟对19家市级人才小高地资助420万元专项资金，用于人才引进培养，引进各类人才120人，培养培训人才3000人次，小高地高层次人才队伍达370人以上。各载体单位产值、利润等提升，生产成本降低，发明专利、获市级以上奖励或市级以上研究中心等数量提升。</w:t>
      </w:r>
    </w:p>
    <w:p>
      <w:pPr>
        <w:numPr>
          <w:ilvl w:val="0"/>
          <w:numId w:val="0"/>
        </w:numPr>
        <w:spacing w:line="560" w:lineRule="exact"/>
        <w:ind w:firstLine="640" w:firstLineChars="200"/>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2</w:t>
      </w:r>
      <w:r>
        <w:rPr>
          <w:rFonts w:hint="eastAsia" w:ascii="仿宋_GB2312" w:eastAsia="仿宋_GB2312" w:cs="仿宋_GB2312"/>
          <w:b w:val="0"/>
          <w:bCs/>
          <w:kern w:val="0"/>
          <w:sz w:val="32"/>
          <w:szCs w:val="32"/>
          <w:highlight w:val="none"/>
          <w:lang w:eastAsia="zh-CN"/>
        </w:rPr>
        <w:t>）实际完成情况：201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lang w:eastAsia="zh-CN"/>
        </w:rPr>
        <w:t>年我市共认定各类人才</w:t>
      </w:r>
      <w:r>
        <w:rPr>
          <w:rFonts w:hint="eastAsia" w:ascii="仿宋_GB2312" w:eastAsia="仿宋_GB2312" w:cs="仿宋_GB2312"/>
          <w:b w:val="0"/>
          <w:bCs/>
          <w:kern w:val="0"/>
          <w:sz w:val="32"/>
          <w:szCs w:val="32"/>
          <w:highlight w:val="none"/>
          <w:lang w:val="en-US" w:eastAsia="zh-CN"/>
        </w:rPr>
        <w:t>2495人，完成绩效目标124.75%；邀请双百人才工程专家99人次来柳指导，完成绩效目标132%；遴选工业企业享受市政府特殊津贴专家26人，完成绩效目标104%；发放人才小高地专项资金353万元，完成绩效目标84.05%；发放个十百人才工程专项资助资金118万元，完成绩效目标153.45%；融安、融水、三江三县及市属中小企业引进优秀人才741人，完成绩效目标148.2%，我市人员在职攻读研究生254人，完成绩效目标254%；各小高地2019年产值达618769.97元，较2018年增长93.43%（柳化政策性停产、鱼峰集团已升级为自治区级人才小高地，因此不列入统计）；各小高地获国家级奖励3项，自治区级奖励23项，授权发明专利3项，鱼峰集团获批建立自治区级人才小高地，成效显著</w:t>
      </w:r>
      <w:r>
        <w:rPr>
          <w:rFonts w:hint="eastAsia" w:ascii="仿宋_GB2312" w:eastAsia="仿宋_GB2312" w:cs="仿宋_GB2312"/>
          <w:b w:val="0"/>
          <w:bCs/>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eastAsia="仿宋_GB2312" w:cs="仿宋_GB2312"/>
          <w:b w:val="0"/>
          <w:bCs/>
          <w:kern w:val="0"/>
          <w:sz w:val="32"/>
          <w:szCs w:val="32"/>
          <w:highlight w:val="none"/>
          <w:lang w:val="en-US" w:eastAsia="zh-CN"/>
        </w:rPr>
        <w:t>项目自评分：99.12分。</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3.公益性人员岗位工资待遇补贴及社保补贴专项经费（原单位承担25%部分）</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1</w:t>
      </w:r>
      <w:r>
        <w:rPr>
          <w:rFonts w:hint="eastAsia" w:ascii="仿宋_GB2312" w:eastAsia="仿宋_GB2312" w:cs="仿宋_GB2312"/>
          <w:b w:val="0"/>
          <w:bCs/>
          <w:kern w:val="0"/>
          <w:sz w:val="32"/>
          <w:szCs w:val="32"/>
          <w:highlight w:val="none"/>
          <w:lang w:eastAsia="zh-CN"/>
        </w:rPr>
        <w:t>）年度总体目标：坚持实施就业优先战略和更加积极的就业政策，统筹推进重点群体就业，通过政府开发公益性岗位托底帮扶就业困难人员，就业形势总体稳定。计划2019年每季度保持全市公益性质岗位人员527人。</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sz w:val="32"/>
          <w:szCs w:val="32"/>
          <w:highlight w:val="none"/>
          <w:lang w:val="en-US"/>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2</w:t>
      </w:r>
      <w:r>
        <w:rPr>
          <w:rFonts w:hint="eastAsia" w:ascii="仿宋_GB2312" w:eastAsia="仿宋_GB2312" w:cs="仿宋_GB2312"/>
          <w:b w:val="0"/>
          <w:bCs/>
          <w:kern w:val="0"/>
          <w:sz w:val="32"/>
          <w:szCs w:val="32"/>
          <w:highlight w:val="none"/>
          <w:lang w:eastAsia="zh-CN"/>
        </w:rPr>
        <w:t>）</w:t>
      </w:r>
      <w:r>
        <w:rPr>
          <w:rFonts w:hint="eastAsia" w:ascii="仿宋_GB2312" w:hAnsi="仿宋_GB2312" w:eastAsia="仿宋_GB2312" w:cs="仿宋_GB2312"/>
          <w:bCs/>
          <w:sz w:val="32"/>
          <w:szCs w:val="32"/>
          <w:highlight w:val="none"/>
          <w:lang w:eastAsia="zh-CN"/>
        </w:rPr>
        <w:t>实际完成情况：</w:t>
      </w:r>
      <w:r>
        <w:rPr>
          <w:rFonts w:hint="eastAsia" w:ascii="仿宋_GB2312" w:hAnsi="仿宋_GB2312" w:eastAsia="仿宋_GB2312" w:cs="仿宋_GB2312"/>
          <w:bCs/>
          <w:sz w:val="32"/>
          <w:szCs w:val="32"/>
          <w:highlight w:val="none"/>
        </w:rPr>
        <w:t>2019年</w:t>
      </w:r>
      <w:r>
        <w:rPr>
          <w:rFonts w:hint="eastAsia" w:ascii="仿宋_GB2312" w:hAnsi="仿宋_GB2312" w:eastAsia="仿宋_GB2312" w:cs="仿宋_GB2312"/>
          <w:bCs/>
          <w:sz w:val="32"/>
          <w:szCs w:val="32"/>
          <w:highlight w:val="none"/>
          <w:lang w:eastAsia="zh-CN"/>
        </w:rPr>
        <w:t>就业困难人员</w:t>
      </w:r>
      <w:r>
        <w:rPr>
          <w:rFonts w:hint="eastAsia" w:ascii="仿宋_GB2312" w:hAnsi="仿宋_GB2312" w:eastAsia="仿宋_GB2312" w:cs="仿宋_GB2312"/>
          <w:bCs/>
          <w:sz w:val="32"/>
          <w:szCs w:val="32"/>
          <w:highlight w:val="none"/>
        </w:rPr>
        <w:t>公益性质岗位</w:t>
      </w:r>
      <w:r>
        <w:rPr>
          <w:rFonts w:hint="eastAsia" w:ascii="仿宋_GB2312" w:hAnsi="仿宋_GB2312" w:eastAsia="仿宋_GB2312" w:cs="仿宋_GB2312"/>
          <w:bCs/>
          <w:sz w:val="32"/>
          <w:szCs w:val="32"/>
          <w:highlight w:val="none"/>
          <w:lang w:eastAsia="zh-CN"/>
        </w:rPr>
        <w:t>托底帮扶项目</w:t>
      </w:r>
      <w:r>
        <w:rPr>
          <w:rFonts w:hint="eastAsia" w:ascii="仿宋_GB2312" w:hAnsi="仿宋_GB2312" w:eastAsia="仿宋_GB2312" w:cs="仿宋_GB2312"/>
          <w:bCs/>
          <w:sz w:val="32"/>
          <w:szCs w:val="32"/>
          <w:highlight w:val="none"/>
        </w:rPr>
        <w:t>年度各项绩效指标</w:t>
      </w:r>
      <w:r>
        <w:rPr>
          <w:rFonts w:hint="eastAsia" w:ascii="仿宋_GB2312" w:hAnsi="仿宋_GB2312" w:eastAsia="仿宋_GB2312" w:cs="仿宋_GB2312"/>
          <w:bCs/>
          <w:sz w:val="32"/>
          <w:szCs w:val="32"/>
          <w:highlight w:val="none"/>
          <w:lang w:eastAsia="zh-CN"/>
        </w:rPr>
        <w:t>完成</w:t>
      </w:r>
      <w:r>
        <w:rPr>
          <w:rFonts w:hint="eastAsia" w:ascii="仿宋_GB2312" w:hAnsi="仿宋_GB2312" w:eastAsia="仿宋_GB2312" w:cs="仿宋_GB2312"/>
          <w:bCs/>
          <w:sz w:val="32"/>
          <w:szCs w:val="32"/>
          <w:highlight w:val="none"/>
          <w:lang w:val="en-US" w:eastAsia="zh-CN"/>
        </w:rPr>
        <w:t>99.60%，但资金执行率约40%。资金支出进度偏低的主要原因是：设置市级公益性岗位的主要目的，是出于我市就业维稳等需要，同时解决不符合自治区就业补助资金支出范围但为维稳需要又必须安置就业的大龄特殊就业困难人员。由于自治区就业资金支出范围已覆盖了绝对大多数申请公益性岗位的人员，符合自治区就业补助资金支出范围的人员所用资金从自治区就业补助资金支出，2019年需要使用市促进就业发展资金解决就业困难的特殊就业人员较少，为此市促进就业发展资金支出较少。</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3</w:t>
      </w:r>
      <w:r>
        <w:rPr>
          <w:rFonts w:hint="eastAsia" w:ascii="仿宋_GB2312" w:eastAsia="仿宋_GB2312" w:cs="仿宋_GB2312"/>
          <w:b w:val="0"/>
          <w:bCs/>
          <w:kern w:val="0"/>
          <w:sz w:val="32"/>
          <w:szCs w:val="32"/>
          <w:highlight w:val="none"/>
          <w:lang w:eastAsia="zh-CN"/>
        </w:rPr>
        <w:t>）项目自评分：</w:t>
      </w:r>
      <w:r>
        <w:rPr>
          <w:rFonts w:hint="eastAsia" w:ascii="仿宋_GB2312" w:eastAsia="仿宋_GB2312" w:cs="仿宋_GB2312"/>
          <w:b w:val="0"/>
          <w:bCs/>
          <w:kern w:val="0"/>
          <w:sz w:val="32"/>
          <w:szCs w:val="32"/>
          <w:highlight w:val="none"/>
          <w:lang w:val="en-US" w:eastAsia="zh-CN"/>
        </w:rPr>
        <w:t>87.55分。</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4.促进就业发展专项资金（高校毕业生、青年就业创业投资引导资金）</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年度总体目标：帮扶毕业5年内的在柳创业高校毕业生、海外流学回国人员、城乡青年及在校大学生领办的创业项目、创业企业或以吸纳高校毕业生为主的初创企业，对10家符合条件的创业项目或企业提供不超过30万元/户的股权投资、融资担保服务，全市总额不超过180万元。</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实际完成情况：2019年，我市促进就业发展专项资金预算1800万元，执行数为1451.86万元，预算资金执行率80.66 %。柳州市高校毕业生、青年就业创业引导资金项目，旨在探索10家符合条件的创业项目或企业提供不超过30万元/户的股权投资、融资担保服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由于本项目为创新项目，执行过程中没有经验可循。在项目筛选、风险防控以及带动社会资本参与等方面面临诸多问题，而我市目前也很难找到较专业的公司来进行评估工作。考虑对资金使用的风险无法撑控，因此高校毕业生、青年就业创业引导资金项目当年未能开展。</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5.贫困地区农村劳动力就业创业帮扶工作专项经费（补助县区）</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（1）年度总体目标：</w:t>
      </w:r>
      <w:r>
        <w:rPr>
          <w:rFonts w:hint="default" w:ascii="仿宋_GB2312" w:hAnsi="仿宋_GB2312" w:eastAsia="仿宋_GB2312" w:cs="仿宋_GB2312"/>
          <w:bCs/>
          <w:sz w:val="32"/>
          <w:szCs w:val="32"/>
          <w:highlight w:val="none"/>
          <w:lang w:val="en-US" w:eastAsia="zh-CN"/>
        </w:rPr>
        <w:t>通过培训，帮助7200人获得职业证书，提高务工技能提高务工收入，达到脱贫致富目标。</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实际完成情况：该项目为补助县区资金。预算在我局代列，实际执行不在我局。根据《柳州市加大贫困地区农村劳动力就业创业帮扶工作实施方案》（柳政办[2018]19号）文件，市级配套资金用于就业创业扶贫项目方面。资金由市财政直接下达各县区，我部门不直接掌握该项资金的使用情况，无法实施有效监控，因此无法进行项目自评。</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6.柳州市金保工程信息系统硬件资源运用系统维护及网络服务费</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（1）年度总体目标：完成运行维护工作，保障金保工程相关设备、信息系统、网络系统运行正常，保证各人社经办业务正常开展、参保人正常就医结算、正常享受社保待遇。</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实际完成情况：对河东综合服务楼金保工程数据中心和人力资源市场机房相关硬件资源、信息系统、网络系统进行日常维护，向电信运营商租赁我市人力资源和社会保障专用网络线路，租赁社保就业智能终端，保障了我市人力资源和社会保障相关经办点业务政策开展。</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（3）项目自评分：97分。</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7.完成运行维护工作，保障金保工程相关设备、信息系统、网络系统运行正常，保证各人社经办业务正常开展、参保人正常就医结算、正常享受社保待遇。</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（1）年度总体目标：完成柳州市“互联网+人社”大数据平台、柳州人社公共服务平台等系统平台建设，实现柳州人社数据集中管理和与其他部门共享，基本实现人社业务网上办理。</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实际完成情况：完成了柳州人社公共服务平台、新三版社保核心业务平台、劳动就业平台、劳动维权信息管理平台等系统建设，实现了全人社数据集中管理，能够与市政务云平台进行数据共享交换，为群众提供线上线下一体化融合人社服务。</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（3）项目自评分：96.05分。</w:t>
      </w:r>
    </w:p>
    <w:p>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
          <w:bCs w:val="0"/>
          <w:kern w:val="0"/>
          <w:sz w:val="32"/>
          <w:szCs w:val="32"/>
          <w:highlight w:val="none"/>
          <w:lang w:eastAsia="zh-CN"/>
        </w:rPr>
        <w:t>十、</w:t>
      </w:r>
      <w:r>
        <w:rPr>
          <w:rFonts w:hint="eastAsia" w:ascii="仿宋_GB2312" w:eastAsia="仿宋_GB2312" w:cs="仿宋_GB2312"/>
          <w:b/>
          <w:bCs w:val="0"/>
          <w:kern w:val="0"/>
          <w:sz w:val="32"/>
          <w:szCs w:val="32"/>
          <w:highlight w:val="none"/>
        </w:rPr>
        <w:t>其他重要事项的情况</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年度部门机关运行经费支出</w:t>
      </w:r>
      <w:r>
        <w:rPr>
          <w:rFonts w:hint="eastAsia" w:ascii="仿宋_GB2312" w:eastAsia="仿宋_GB2312" w:cs="仿宋_GB2312"/>
          <w:kern w:val="0"/>
          <w:sz w:val="32"/>
          <w:szCs w:val="32"/>
          <w:highlight w:val="none"/>
          <w:lang w:val="en-US" w:eastAsia="zh-CN"/>
        </w:rPr>
        <w:t>954.72</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比</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年</w:t>
      </w:r>
      <w:r>
        <w:rPr>
          <w:rFonts w:hint="eastAsia" w:ascii="仿宋_GB2312" w:eastAsia="仿宋_GB2312" w:cs="仿宋_GB2312"/>
          <w:strike w:val="0"/>
          <w:dstrike w:val="0"/>
          <w:kern w:val="0"/>
          <w:sz w:val="32"/>
          <w:szCs w:val="32"/>
          <w:highlight w:val="none"/>
          <w:lang w:val="en-US" w:eastAsia="zh-CN"/>
        </w:rPr>
        <w:t>减少57.48</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下降</w:t>
      </w:r>
      <w:r>
        <w:rPr>
          <w:rFonts w:hint="eastAsia" w:ascii="仿宋_GB2312" w:eastAsia="仿宋_GB2312" w:cs="仿宋_GB2312"/>
          <w:kern w:val="0"/>
          <w:sz w:val="32"/>
          <w:szCs w:val="32"/>
          <w:highlight w:val="none"/>
          <w:lang w:val="en-US" w:eastAsia="zh-CN"/>
        </w:rPr>
        <w:t>5.68</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减少的主要</w:t>
      </w:r>
      <w:r>
        <w:rPr>
          <w:rFonts w:hint="eastAsia" w:ascii="仿宋_GB2312" w:eastAsia="仿宋_GB2312" w:cs="仿宋_GB2312"/>
          <w:kern w:val="0"/>
          <w:sz w:val="32"/>
          <w:szCs w:val="32"/>
          <w:highlight w:val="none"/>
        </w:rPr>
        <w:t>原因</w:t>
      </w:r>
      <w:r>
        <w:rPr>
          <w:rFonts w:hint="eastAsia" w:ascii="仿宋_GB2312" w:eastAsia="仿宋_GB2312" w:cs="仿宋_GB2312"/>
          <w:kern w:val="0"/>
          <w:sz w:val="32"/>
          <w:szCs w:val="32"/>
          <w:highlight w:val="none"/>
          <w:lang w:eastAsia="zh-CN"/>
        </w:rPr>
        <w:t>是，机构改革后我部门部分职能划转至其他部委办局，局属单位由原来的</w:t>
      </w:r>
      <w:r>
        <w:rPr>
          <w:rFonts w:hint="eastAsia" w:ascii="仿宋_GB2312" w:eastAsia="仿宋_GB2312" w:cs="仿宋_GB2312"/>
          <w:kern w:val="0"/>
          <w:sz w:val="32"/>
          <w:szCs w:val="32"/>
          <w:highlight w:val="none"/>
          <w:lang w:val="en-US" w:eastAsia="zh-CN"/>
        </w:rPr>
        <w:t>10个减少到9个</w:t>
      </w:r>
      <w:r>
        <w:rPr>
          <w:rFonts w:hint="eastAsia" w:asci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（二）政府采购支出情况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年度部门政府采购支出总额</w:t>
      </w:r>
      <w:r>
        <w:rPr>
          <w:rFonts w:hint="eastAsia" w:ascii="仿宋_GB2312" w:eastAsia="仿宋_GB2312" w:cs="仿宋_GB2312"/>
          <w:kern w:val="0"/>
          <w:sz w:val="32"/>
          <w:szCs w:val="32"/>
          <w:highlight w:val="none"/>
          <w:lang w:val="en-US" w:eastAsia="zh-CN"/>
        </w:rPr>
        <w:t>3,544.43</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其中：货物支出</w:t>
      </w:r>
      <w:r>
        <w:rPr>
          <w:rFonts w:hint="eastAsia" w:ascii="仿宋_GB2312" w:eastAsia="仿宋_GB2312" w:cs="仿宋_GB2312"/>
          <w:kern w:val="0"/>
          <w:sz w:val="32"/>
          <w:szCs w:val="32"/>
          <w:highlight w:val="none"/>
          <w:lang w:val="en-US" w:eastAsia="zh-CN"/>
        </w:rPr>
        <w:t>782.83</w:t>
      </w:r>
      <w:r>
        <w:rPr>
          <w:rFonts w:hint="eastAsia" w:ascii="仿宋_GB2312" w:eastAsia="仿宋_GB2312" w:cs="仿宋_GB2312"/>
          <w:kern w:val="0"/>
          <w:sz w:val="32"/>
          <w:szCs w:val="32"/>
          <w:highlight w:val="none"/>
        </w:rPr>
        <w:t>万元、工程支出</w:t>
      </w:r>
      <w:r>
        <w:rPr>
          <w:rFonts w:hint="eastAsia" w:ascii="仿宋_GB2312" w:eastAsia="仿宋_GB2312" w:cs="仿宋_GB2312"/>
          <w:kern w:val="0"/>
          <w:sz w:val="32"/>
          <w:szCs w:val="32"/>
          <w:highlight w:val="none"/>
          <w:lang w:val="en-US" w:eastAsia="zh-CN"/>
        </w:rPr>
        <w:t>286.90</w:t>
      </w:r>
      <w:r>
        <w:rPr>
          <w:rFonts w:hint="eastAsia" w:ascii="仿宋_GB2312" w:eastAsia="仿宋_GB2312" w:cs="仿宋_GB2312"/>
          <w:kern w:val="0"/>
          <w:sz w:val="32"/>
          <w:szCs w:val="32"/>
          <w:highlight w:val="none"/>
        </w:rPr>
        <w:t>万元、服务支出</w:t>
      </w:r>
      <w:r>
        <w:rPr>
          <w:rFonts w:hint="eastAsia" w:ascii="仿宋_GB2312" w:eastAsia="仿宋_GB2312" w:cs="仿宋_GB2312"/>
          <w:kern w:val="0"/>
          <w:sz w:val="32"/>
          <w:szCs w:val="32"/>
          <w:highlight w:val="none"/>
          <w:lang w:val="en-US" w:eastAsia="zh-CN"/>
        </w:rPr>
        <w:t>2,474.70</w:t>
      </w:r>
      <w:r>
        <w:rPr>
          <w:rFonts w:hint="eastAsia" w:ascii="仿宋_GB2312" w:eastAsia="仿宋_GB2312" w:cs="仿宋_GB2312"/>
          <w:kern w:val="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20" w:lineRule="exact"/>
        <w:ind w:firstLine="627" w:firstLineChars="196"/>
        <w:jc w:val="left"/>
        <w:textAlignment w:val="auto"/>
        <w:rPr>
          <w:rFonts w:hint="eastAsia" w:ascii="仿宋_GB2312" w:eastAsia="仿宋_GB2312"/>
          <w:b/>
          <w:sz w:val="32"/>
          <w:szCs w:val="32"/>
        </w:rPr>
      </w:pPr>
      <w:r>
        <w:rPr>
          <w:rFonts w:hint="eastAsia" w:ascii="仿宋_GB2312" w:eastAsia="仿宋_GB2312" w:cs="仿宋_GB2312"/>
          <w:kern w:val="0"/>
          <w:sz w:val="32"/>
          <w:szCs w:val="32"/>
          <w:highlight w:val="none"/>
        </w:rPr>
        <w:t>（三）国有资产占用情况。截至年末部门共有车辆</w:t>
      </w:r>
      <w:r>
        <w:rPr>
          <w:rFonts w:hint="eastAsia" w:ascii="仿宋_GB2312" w:eastAsia="仿宋_GB2312" w:cs="仿宋_GB2312"/>
          <w:kern w:val="0"/>
          <w:sz w:val="32"/>
          <w:szCs w:val="32"/>
          <w:highlight w:val="none"/>
          <w:lang w:val="en-US" w:eastAsia="zh-CN"/>
        </w:rPr>
        <w:t>17</w:t>
      </w:r>
      <w:r>
        <w:rPr>
          <w:rFonts w:hint="eastAsia" w:ascii="仿宋_GB2312" w:eastAsia="仿宋_GB2312" w:cs="仿宋_GB2312"/>
          <w:kern w:val="0"/>
          <w:sz w:val="32"/>
          <w:szCs w:val="32"/>
          <w:highlight w:val="none"/>
        </w:rPr>
        <w:t>辆，其中</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公务用车</w:t>
      </w:r>
      <w:r>
        <w:rPr>
          <w:rFonts w:hint="eastAsia" w:ascii="仿宋_GB2312" w:eastAsia="仿宋_GB2312" w:cs="仿宋_GB2312"/>
          <w:kern w:val="0"/>
          <w:sz w:val="32"/>
          <w:szCs w:val="32"/>
          <w:highlight w:val="none"/>
          <w:lang w:val="en-US" w:eastAsia="zh-CN"/>
        </w:rPr>
        <w:t>17</w:t>
      </w:r>
      <w:r>
        <w:rPr>
          <w:rFonts w:hint="eastAsia" w:ascii="仿宋_GB2312" w:eastAsia="仿宋_GB2312" w:cs="仿宋_GB2312"/>
          <w:kern w:val="0"/>
          <w:sz w:val="32"/>
          <w:szCs w:val="32"/>
          <w:highlight w:val="none"/>
        </w:rPr>
        <w:t>辆</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辆；专业技术用</w:t>
      </w:r>
      <w:r>
        <w:rPr>
          <w:rFonts w:hint="eastAsia" w:ascii="仿宋_GB2312" w:eastAsia="仿宋_GB2312" w:cs="仿宋_GB2312"/>
          <w:kern w:val="0"/>
          <w:sz w:val="32"/>
          <w:szCs w:val="32"/>
          <w:highlight w:val="none"/>
          <w:lang w:eastAsia="zh-CN"/>
        </w:rPr>
        <w:t>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辆；单价50万元以上通用设备</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台（套）</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单价100万元以上专用设备</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lang w:eastAsia="zh-CN"/>
        </w:rPr>
        <w:t>台</w:t>
      </w:r>
      <w:r>
        <w:rPr>
          <w:rFonts w:hint="eastAsia" w:ascii="仿宋_GB2312" w:eastAsia="仿宋_GB2312" w:cs="仿宋_GB2312"/>
          <w:kern w:val="0"/>
          <w:sz w:val="32"/>
          <w:szCs w:val="32"/>
          <w:highlight w:val="none"/>
        </w:rPr>
        <w:t xml:space="preserve">（套）。 </w:t>
      </w:r>
    </w:p>
    <w:p>
      <w:pPr>
        <w:keepNext w:val="0"/>
        <w:keepLines w:val="0"/>
        <w:pageBreakBefore w:val="0"/>
        <w:widowControl w:val="0"/>
        <w:kinsoku/>
        <w:wordWrap/>
        <w:overflowPunct/>
        <w:topLinePunct w:val="0"/>
        <w:bidi w:val="0"/>
        <w:spacing w:line="520" w:lineRule="exact"/>
        <w:ind w:firstLine="645"/>
        <w:textAlignment w:val="auto"/>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事业收入：指事业单位开展专业活动用辅助活动所取得的收入。如：市技工学校的学杂费收入返还等。</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其他收入：指除上述“财政拨款收入”、“事业收入”、“经营收入”等以外的收入。主要是：2018年两创示范第五批项目资金、区拨农民工技能大赛经费、区拨高技能人才培训基地资金。</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pacing w:line="500" w:lineRule="exact"/>
        <w:ind w:firstLine="627" w:firstLineChars="196"/>
        <w:jc w:val="left"/>
        <w:textAlignment w:val="auto"/>
        <w:rPr>
          <w:rFonts w:hint="eastAsia" w:ascii="仿宋_GB2312" w:eastAsia="仿宋_GB2312" w:cs="仿宋_GB2312"/>
          <w:kern w:val="0"/>
          <w:sz w:val="32"/>
          <w:szCs w:val="32"/>
        </w:rPr>
      </w:pPr>
    </w:p>
    <w:p>
      <w:pPr>
        <w:keepNext w:val="0"/>
        <w:keepLines w:val="0"/>
        <w:pageBreakBefore w:val="0"/>
        <w:widowControl w:val="0"/>
        <w:kinsoku/>
        <w:wordWrap/>
        <w:overflowPunct/>
        <w:topLinePunct w:val="0"/>
        <w:bidi w:val="0"/>
        <w:spacing w:line="500" w:lineRule="exact"/>
        <w:textAlignment w:val="auto"/>
      </w:pPr>
    </w:p>
    <w:sectPr>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EBB5D1-CB87-46BD-B18D-889F4ABEB7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9183E12-B917-497A-B47E-AD0B73E68B8A}"/>
  </w:font>
  <w:font w:name="ArialUnicodeMS">
    <w:altName w:val="宋体"/>
    <w:panose1 w:val="00000000000000000000"/>
    <w:charset w:val="86"/>
    <w:family w:val="auto"/>
    <w:pitch w:val="default"/>
    <w:sig w:usb0="00000000" w:usb1="00000000" w:usb2="00000010" w:usb3="00000000" w:csb0="00040000" w:csb1="00000000"/>
    <w:embedRegular r:id="rId3" w:fontKey="{BFD9E4D5-002B-4CE1-AC70-B67AEE68A615}"/>
  </w:font>
  <w:font w:name="方正小标宋简体">
    <w:panose1 w:val="02000000000000000000"/>
    <w:charset w:val="86"/>
    <w:family w:val="auto"/>
    <w:pitch w:val="default"/>
    <w:sig w:usb0="00000001" w:usb1="080E0000" w:usb2="00000000" w:usb3="00000000" w:csb0="00040000" w:csb1="00000000"/>
    <w:embedRegular r:id="rId4" w:fontKey="{DF59181C-6E30-4733-BB41-7B25AA8D483A}"/>
  </w:font>
  <w:font w:name="仿宋">
    <w:panose1 w:val="02010609060101010101"/>
    <w:charset w:val="86"/>
    <w:family w:val="auto"/>
    <w:pitch w:val="default"/>
    <w:sig w:usb0="800002BF" w:usb1="38CF7CFA" w:usb2="00000016" w:usb3="00000000" w:csb0="00040001" w:csb1="00000000"/>
    <w:embedRegular r:id="rId5" w:fontKey="{D5D386B0-29B1-4F12-ADE6-E1946871EBB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30384"/>
    <w:multiLevelType w:val="singleLevel"/>
    <w:tmpl w:val="97230384"/>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haijiang">
    <w15:presenceInfo w15:providerId="WPS Office" w15:userId="3571705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2465F6"/>
    <w:rsid w:val="002D4D97"/>
    <w:rsid w:val="004D30A6"/>
    <w:rsid w:val="009260F4"/>
    <w:rsid w:val="00D20926"/>
    <w:rsid w:val="01590030"/>
    <w:rsid w:val="01BE6574"/>
    <w:rsid w:val="027B151C"/>
    <w:rsid w:val="039576CA"/>
    <w:rsid w:val="03B154C5"/>
    <w:rsid w:val="03CE2A89"/>
    <w:rsid w:val="03D265F6"/>
    <w:rsid w:val="03DE34F5"/>
    <w:rsid w:val="04283E4B"/>
    <w:rsid w:val="042B0CA8"/>
    <w:rsid w:val="043E478C"/>
    <w:rsid w:val="044C2505"/>
    <w:rsid w:val="04615F2F"/>
    <w:rsid w:val="048B7824"/>
    <w:rsid w:val="049739C2"/>
    <w:rsid w:val="051F07F2"/>
    <w:rsid w:val="06113C85"/>
    <w:rsid w:val="06541EB9"/>
    <w:rsid w:val="06CA19F7"/>
    <w:rsid w:val="07136B33"/>
    <w:rsid w:val="07686F80"/>
    <w:rsid w:val="076A2747"/>
    <w:rsid w:val="07FE2B63"/>
    <w:rsid w:val="086F6491"/>
    <w:rsid w:val="08787600"/>
    <w:rsid w:val="088D2983"/>
    <w:rsid w:val="09397E6F"/>
    <w:rsid w:val="095D683F"/>
    <w:rsid w:val="09614CC8"/>
    <w:rsid w:val="097F748C"/>
    <w:rsid w:val="0A4F29B7"/>
    <w:rsid w:val="0A565087"/>
    <w:rsid w:val="0A581202"/>
    <w:rsid w:val="0AA5686A"/>
    <w:rsid w:val="0AF2300C"/>
    <w:rsid w:val="0B8518C3"/>
    <w:rsid w:val="0BB66C32"/>
    <w:rsid w:val="0BE0142B"/>
    <w:rsid w:val="0BF10422"/>
    <w:rsid w:val="0C5E36C7"/>
    <w:rsid w:val="0C8C5550"/>
    <w:rsid w:val="0CC51208"/>
    <w:rsid w:val="0CCA1B34"/>
    <w:rsid w:val="0D6B5EF1"/>
    <w:rsid w:val="0DCB24D0"/>
    <w:rsid w:val="0DFD3236"/>
    <w:rsid w:val="0E122BEF"/>
    <w:rsid w:val="0E7A1F7E"/>
    <w:rsid w:val="0E911D34"/>
    <w:rsid w:val="0EF45AE6"/>
    <w:rsid w:val="0F046BC9"/>
    <w:rsid w:val="0F4C011A"/>
    <w:rsid w:val="0F5278E4"/>
    <w:rsid w:val="0F6563F8"/>
    <w:rsid w:val="10281CFD"/>
    <w:rsid w:val="10292F8D"/>
    <w:rsid w:val="10370993"/>
    <w:rsid w:val="105A2753"/>
    <w:rsid w:val="10BC7377"/>
    <w:rsid w:val="10E21DCA"/>
    <w:rsid w:val="10EA3050"/>
    <w:rsid w:val="10F60999"/>
    <w:rsid w:val="11EC2CA8"/>
    <w:rsid w:val="126C36C8"/>
    <w:rsid w:val="126E726A"/>
    <w:rsid w:val="1290794C"/>
    <w:rsid w:val="12B00C0D"/>
    <w:rsid w:val="1331302C"/>
    <w:rsid w:val="13E828BA"/>
    <w:rsid w:val="13F93817"/>
    <w:rsid w:val="149D4DBC"/>
    <w:rsid w:val="15601447"/>
    <w:rsid w:val="15E47856"/>
    <w:rsid w:val="16B411DD"/>
    <w:rsid w:val="173B1E4F"/>
    <w:rsid w:val="1746322F"/>
    <w:rsid w:val="17BC79D3"/>
    <w:rsid w:val="186A66C9"/>
    <w:rsid w:val="1898507B"/>
    <w:rsid w:val="18AC4FDF"/>
    <w:rsid w:val="190576E1"/>
    <w:rsid w:val="19704065"/>
    <w:rsid w:val="19BE1F4C"/>
    <w:rsid w:val="19C70380"/>
    <w:rsid w:val="1A037B43"/>
    <w:rsid w:val="1A40047C"/>
    <w:rsid w:val="1A751A11"/>
    <w:rsid w:val="1B012B53"/>
    <w:rsid w:val="1B5E12AC"/>
    <w:rsid w:val="1BA14B2E"/>
    <w:rsid w:val="1C2D2DFB"/>
    <w:rsid w:val="1C31018B"/>
    <w:rsid w:val="1C634D6C"/>
    <w:rsid w:val="1CBC5413"/>
    <w:rsid w:val="1CFC72E0"/>
    <w:rsid w:val="1D285A07"/>
    <w:rsid w:val="1D291D17"/>
    <w:rsid w:val="1D2A60B2"/>
    <w:rsid w:val="1D5C66E4"/>
    <w:rsid w:val="1D7D4FED"/>
    <w:rsid w:val="1E456665"/>
    <w:rsid w:val="1E4C792A"/>
    <w:rsid w:val="1F0661A4"/>
    <w:rsid w:val="1F3E685F"/>
    <w:rsid w:val="1FAB2E29"/>
    <w:rsid w:val="200455BA"/>
    <w:rsid w:val="204B3FB0"/>
    <w:rsid w:val="20827552"/>
    <w:rsid w:val="20D92C8C"/>
    <w:rsid w:val="20EF7965"/>
    <w:rsid w:val="21182B2C"/>
    <w:rsid w:val="221E1A0D"/>
    <w:rsid w:val="224755BA"/>
    <w:rsid w:val="2286344D"/>
    <w:rsid w:val="23203F04"/>
    <w:rsid w:val="234B01CF"/>
    <w:rsid w:val="234C0E8E"/>
    <w:rsid w:val="23592F6F"/>
    <w:rsid w:val="23665468"/>
    <w:rsid w:val="239557F2"/>
    <w:rsid w:val="23B440F7"/>
    <w:rsid w:val="23C261B3"/>
    <w:rsid w:val="23E852DD"/>
    <w:rsid w:val="24162107"/>
    <w:rsid w:val="25163CAF"/>
    <w:rsid w:val="2528706D"/>
    <w:rsid w:val="25501E7E"/>
    <w:rsid w:val="25976B6E"/>
    <w:rsid w:val="2607696F"/>
    <w:rsid w:val="26336E5D"/>
    <w:rsid w:val="26460DBA"/>
    <w:rsid w:val="268D4C16"/>
    <w:rsid w:val="26EB2F9F"/>
    <w:rsid w:val="271742C0"/>
    <w:rsid w:val="272028BC"/>
    <w:rsid w:val="27401CA6"/>
    <w:rsid w:val="277B2504"/>
    <w:rsid w:val="27C237F8"/>
    <w:rsid w:val="286F46F0"/>
    <w:rsid w:val="28BC18E1"/>
    <w:rsid w:val="2917542A"/>
    <w:rsid w:val="296301FA"/>
    <w:rsid w:val="296D0EFF"/>
    <w:rsid w:val="29784FCC"/>
    <w:rsid w:val="29AC58C9"/>
    <w:rsid w:val="29B34FE7"/>
    <w:rsid w:val="29F941C2"/>
    <w:rsid w:val="29FB2BD1"/>
    <w:rsid w:val="2A7A034A"/>
    <w:rsid w:val="2A9B42A0"/>
    <w:rsid w:val="2ABB5DB4"/>
    <w:rsid w:val="2C1349B2"/>
    <w:rsid w:val="2C15089C"/>
    <w:rsid w:val="2C392604"/>
    <w:rsid w:val="2C4219FE"/>
    <w:rsid w:val="2C7F4C39"/>
    <w:rsid w:val="2CCD1AA7"/>
    <w:rsid w:val="2D7C09C6"/>
    <w:rsid w:val="2DF41FF5"/>
    <w:rsid w:val="2E0F315E"/>
    <w:rsid w:val="2E932049"/>
    <w:rsid w:val="2F041FE4"/>
    <w:rsid w:val="2F113B0F"/>
    <w:rsid w:val="2FC41508"/>
    <w:rsid w:val="30A5595E"/>
    <w:rsid w:val="30EE6C90"/>
    <w:rsid w:val="31471942"/>
    <w:rsid w:val="31923D5A"/>
    <w:rsid w:val="31D567B3"/>
    <w:rsid w:val="3216022F"/>
    <w:rsid w:val="32ED3506"/>
    <w:rsid w:val="3312424F"/>
    <w:rsid w:val="331925AB"/>
    <w:rsid w:val="33335EC4"/>
    <w:rsid w:val="33471A82"/>
    <w:rsid w:val="33A64FE4"/>
    <w:rsid w:val="33D468B4"/>
    <w:rsid w:val="33F4587D"/>
    <w:rsid w:val="3430412E"/>
    <w:rsid w:val="34683189"/>
    <w:rsid w:val="34CC3E92"/>
    <w:rsid w:val="35381E7D"/>
    <w:rsid w:val="356D25F7"/>
    <w:rsid w:val="357C7C25"/>
    <w:rsid w:val="35B41A68"/>
    <w:rsid w:val="360F50BD"/>
    <w:rsid w:val="36C9511A"/>
    <w:rsid w:val="371A61FB"/>
    <w:rsid w:val="37616134"/>
    <w:rsid w:val="37813079"/>
    <w:rsid w:val="378E3C18"/>
    <w:rsid w:val="37A412D1"/>
    <w:rsid w:val="37B224EC"/>
    <w:rsid w:val="386C4F04"/>
    <w:rsid w:val="38CC6BB4"/>
    <w:rsid w:val="38F52011"/>
    <w:rsid w:val="39052C5A"/>
    <w:rsid w:val="39A63F06"/>
    <w:rsid w:val="39D502FC"/>
    <w:rsid w:val="3A077C92"/>
    <w:rsid w:val="3A771676"/>
    <w:rsid w:val="3AEE3975"/>
    <w:rsid w:val="3B3151A0"/>
    <w:rsid w:val="3B986BBB"/>
    <w:rsid w:val="3C43174C"/>
    <w:rsid w:val="3C8940BD"/>
    <w:rsid w:val="3CFA52BA"/>
    <w:rsid w:val="3D0E1482"/>
    <w:rsid w:val="3E5F2CB6"/>
    <w:rsid w:val="3E9223BA"/>
    <w:rsid w:val="3ED1439F"/>
    <w:rsid w:val="3F2C034D"/>
    <w:rsid w:val="3F481E3A"/>
    <w:rsid w:val="3FB33185"/>
    <w:rsid w:val="3FC129F2"/>
    <w:rsid w:val="3FC95F9E"/>
    <w:rsid w:val="409404BD"/>
    <w:rsid w:val="40A64209"/>
    <w:rsid w:val="4100645A"/>
    <w:rsid w:val="41B547AF"/>
    <w:rsid w:val="41CD36C0"/>
    <w:rsid w:val="41E754BC"/>
    <w:rsid w:val="41E945F5"/>
    <w:rsid w:val="43786C47"/>
    <w:rsid w:val="439366C5"/>
    <w:rsid w:val="44040CF5"/>
    <w:rsid w:val="449C7D84"/>
    <w:rsid w:val="44C66722"/>
    <w:rsid w:val="44DD43DA"/>
    <w:rsid w:val="4589609C"/>
    <w:rsid w:val="45C91E05"/>
    <w:rsid w:val="45D0042F"/>
    <w:rsid w:val="45DD0C24"/>
    <w:rsid w:val="4601179E"/>
    <w:rsid w:val="46267452"/>
    <w:rsid w:val="46AD0326"/>
    <w:rsid w:val="46CA6095"/>
    <w:rsid w:val="46E356A0"/>
    <w:rsid w:val="47162583"/>
    <w:rsid w:val="479740FF"/>
    <w:rsid w:val="47C43879"/>
    <w:rsid w:val="47CA6110"/>
    <w:rsid w:val="480F61E6"/>
    <w:rsid w:val="482C5F94"/>
    <w:rsid w:val="48733D8F"/>
    <w:rsid w:val="48E009B5"/>
    <w:rsid w:val="4976536A"/>
    <w:rsid w:val="498662F2"/>
    <w:rsid w:val="4A2038E1"/>
    <w:rsid w:val="4AEF03B7"/>
    <w:rsid w:val="4B7B4619"/>
    <w:rsid w:val="4BB27381"/>
    <w:rsid w:val="4BD6228B"/>
    <w:rsid w:val="4C1436D2"/>
    <w:rsid w:val="4C256E3D"/>
    <w:rsid w:val="4C3D76B8"/>
    <w:rsid w:val="4C531A91"/>
    <w:rsid w:val="4C704DD2"/>
    <w:rsid w:val="4CB52F0F"/>
    <w:rsid w:val="4D2642D9"/>
    <w:rsid w:val="4D8939EC"/>
    <w:rsid w:val="4DA72896"/>
    <w:rsid w:val="4DE61D82"/>
    <w:rsid w:val="4E464C9D"/>
    <w:rsid w:val="4E686174"/>
    <w:rsid w:val="4E8E32D9"/>
    <w:rsid w:val="4E8E6948"/>
    <w:rsid w:val="4FFA1EF2"/>
    <w:rsid w:val="500714AA"/>
    <w:rsid w:val="510044B2"/>
    <w:rsid w:val="51AA0FD5"/>
    <w:rsid w:val="51CE78FC"/>
    <w:rsid w:val="525059B6"/>
    <w:rsid w:val="526F28C3"/>
    <w:rsid w:val="52921006"/>
    <w:rsid w:val="52AB5D77"/>
    <w:rsid w:val="532F1F9A"/>
    <w:rsid w:val="535465C2"/>
    <w:rsid w:val="535A27BE"/>
    <w:rsid w:val="53752F27"/>
    <w:rsid w:val="53D330DF"/>
    <w:rsid w:val="53DB4B7C"/>
    <w:rsid w:val="54D81CB3"/>
    <w:rsid w:val="54DE0D14"/>
    <w:rsid w:val="55045CBB"/>
    <w:rsid w:val="5677446D"/>
    <w:rsid w:val="56EC3FA0"/>
    <w:rsid w:val="57917127"/>
    <w:rsid w:val="58936E07"/>
    <w:rsid w:val="589C54E3"/>
    <w:rsid w:val="58B14FAB"/>
    <w:rsid w:val="58BF1705"/>
    <w:rsid w:val="59BB6825"/>
    <w:rsid w:val="5A967C3B"/>
    <w:rsid w:val="5B6D48D8"/>
    <w:rsid w:val="5B9F504F"/>
    <w:rsid w:val="5BF10863"/>
    <w:rsid w:val="5C1F1F4E"/>
    <w:rsid w:val="5C5D536C"/>
    <w:rsid w:val="5CC87728"/>
    <w:rsid w:val="5E2A254E"/>
    <w:rsid w:val="5E2A63EF"/>
    <w:rsid w:val="5E3E511E"/>
    <w:rsid w:val="5E834FCD"/>
    <w:rsid w:val="5E907D51"/>
    <w:rsid w:val="5EBF0536"/>
    <w:rsid w:val="5EE1654D"/>
    <w:rsid w:val="5FCE1A0A"/>
    <w:rsid w:val="5FE64CDA"/>
    <w:rsid w:val="5FEC6B43"/>
    <w:rsid w:val="601D302A"/>
    <w:rsid w:val="604039F6"/>
    <w:rsid w:val="60934B74"/>
    <w:rsid w:val="612F2D34"/>
    <w:rsid w:val="61735B6A"/>
    <w:rsid w:val="61A36502"/>
    <w:rsid w:val="61BE7BA1"/>
    <w:rsid w:val="61C310F8"/>
    <w:rsid w:val="61D1248D"/>
    <w:rsid w:val="61E563E8"/>
    <w:rsid w:val="61F61BC5"/>
    <w:rsid w:val="62163194"/>
    <w:rsid w:val="624E6E6A"/>
    <w:rsid w:val="62A65F60"/>
    <w:rsid w:val="62DA37B8"/>
    <w:rsid w:val="62F15EA1"/>
    <w:rsid w:val="631C5320"/>
    <w:rsid w:val="63743429"/>
    <w:rsid w:val="643858DD"/>
    <w:rsid w:val="644F0B9D"/>
    <w:rsid w:val="64543B66"/>
    <w:rsid w:val="64993693"/>
    <w:rsid w:val="651C4BB1"/>
    <w:rsid w:val="65222CAB"/>
    <w:rsid w:val="659C1E30"/>
    <w:rsid w:val="66464A9A"/>
    <w:rsid w:val="66716137"/>
    <w:rsid w:val="667D10B8"/>
    <w:rsid w:val="66C077BD"/>
    <w:rsid w:val="66E07817"/>
    <w:rsid w:val="67225ABF"/>
    <w:rsid w:val="676B373E"/>
    <w:rsid w:val="67A47048"/>
    <w:rsid w:val="67E026B1"/>
    <w:rsid w:val="67ED3BB1"/>
    <w:rsid w:val="67FC6EAF"/>
    <w:rsid w:val="681E0ED6"/>
    <w:rsid w:val="68284A87"/>
    <w:rsid w:val="682F38BA"/>
    <w:rsid w:val="685A14F1"/>
    <w:rsid w:val="68E3416B"/>
    <w:rsid w:val="69457F30"/>
    <w:rsid w:val="69F34D42"/>
    <w:rsid w:val="69F74337"/>
    <w:rsid w:val="6A8B0B63"/>
    <w:rsid w:val="6AD0757D"/>
    <w:rsid w:val="6B1B61B1"/>
    <w:rsid w:val="6B722228"/>
    <w:rsid w:val="6BD9105D"/>
    <w:rsid w:val="6C7A0665"/>
    <w:rsid w:val="6C8F00EC"/>
    <w:rsid w:val="6C9A4DA4"/>
    <w:rsid w:val="6D567859"/>
    <w:rsid w:val="6D946636"/>
    <w:rsid w:val="6DA23EE2"/>
    <w:rsid w:val="6DBB5F89"/>
    <w:rsid w:val="6DF76CB4"/>
    <w:rsid w:val="6E3C778F"/>
    <w:rsid w:val="6ECD35C3"/>
    <w:rsid w:val="6EE107CA"/>
    <w:rsid w:val="6F8201F2"/>
    <w:rsid w:val="6FDC03A4"/>
    <w:rsid w:val="70876EE5"/>
    <w:rsid w:val="70C66F58"/>
    <w:rsid w:val="70DD2246"/>
    <w:rsid w:val="71820AF7"/>
    <w:rsid w:val="7192478E"/>
    <w:rsid w:val="71B77DAF"/>
    <w:rsid w:val="71C40A24"/>
    <w:rsid w:val="71D45EEE"/>
    <w:rsid w:val="72015000"/>
    <w:rsid w:val="72804697"/>
    <w:rsid w:val="72AC765C"/>
    <w:rsid w:val="72EF199D"/>
    <w:rsid w:val="737266B1"/>
    <w:rsid w:val="737F2A6E"/>
    <w:rsid w:val="73AB715B"/>
    <w:rsid w:val="73CC7B03"/>
    <w:rsid w:val="746F7F18"/>
    <w:rsid w:val="74C33918"/>
    <w:rsid w:val="74E11154"/>
    <w:rsid w:val="76BB0E2A"/>
    <w:rsid w:val="76F63B23"/>
    <w:rsid w:val="77026B91"/>
    <w:rsid w:val="778C578A"/>
    <w:rsid w:val="77F373E2"/>
    <w:rsid w:val="789D1C2B"/>
    <w:rsid w:val="78AB0F31"/>
    <w:rsid w:val="79266592"/>
    <w:rsid w:val="79573940"/>
    <w:rsid w:val="796F50F8"/>
    <w:rsid w:val="79C5770C"/>
    <w:rsid w:val="7A9947CC"/>
    <w:rsid w:val="7BBD7D3C"/>
    <w:rsid w:val="7BF56D42"/>
    <w:rsid w:val="7C040EE0"/>
    <w:rsid w:val="7C0E0A1D"/>
    <w:rsid w:val="7C4406A7"/>
    <w:rsid w:val="7C697107"/>
    <w:rsid w:val="7CDB5772"/>
    <w:rsid w:val="7D412D51"/>
    <w:rsid w:val="7D46197E"/>
    <w:rsid w:val="7D7330FE"/>
    <w:rsid w:val="7DDB4FBB"/>
    <w:rsid w:val="7DF551E5"/>
    <w:rsid w:val="7E152FD4"/>
    <w:rsid w:val="7E5A6E7B"/>
    <w:rsid w:val="7E9D78DA"/>
    <w:rsid w:val="7EC57791"/>
    <w:rsid w:val="7F0131A6"/>
    <w:rsid w:val="7F4F4161"/>
    <w:rsid w:val="7F551135"/>
    <w:rsid w:val="7F59559D"/>
    <w:rsid w:val="7F636914"/>
    <w:rsid w:val="7FA737C5"/>
    <w:rsid w:val="7FD0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new</cp:lastModifiedBy>
  <cp:lastPrinted>2020-08-12T01:50:00Z</cp:lastPrinted>
  <dcterms:modified xsi:type="dcterms:W3CDTF">2020-09-23T08:49:09Z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